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BEA" w:rsidRPr="00F147ED" w:rsidRDefault="00F147ED" w:rsidP="008874CA">
      <w:pPr>
        <w:pStyle w:val="SBC-title"/>
        <w:spacing w:before="0"/>
        <w:ind w:firstLine="0"/>
        <w:jc w:val="left"/>
        <w:rPr>
          <w:sz w:val="36"/>
          <w:lang w:val="pt-BR"/>
        </w:rPr>
      </w:pPr>
      <w:bookmarkStart w:id="0" w:name="_Toc236845201"/>
      <w:r>
        <w:rPr>
          <w:sz w:val="36"/>
          <w:lang w:val="pt-BR"/>
        </w:rPr>
        <w:t>Capítulo</w:t>
      </w:r>
    </w:p>
    <w:p w:rsidR="005F6BEA" w:rsidRDefault="00B91998">
      <w:pPr>
        <w:pStyle w:val="SBC-title"/>
        <w:spacing w:before="0"/>
        <w:ind w:firstLine="0"/>
        <w:jc w:val="left"/>
        <w:rPr>
          <w:sz w:val="96"/>
          <w:lang w:val="pt-BR"/>
        </w:rPr>
      </w:pPr>
      <w:r>
        <w:rPr>
          <w:sz w:val="96"/>
          <w:lang w:val="pt-BR"/>
        </w:rPr>
        <w:t>4</w:t>
      </w:r>
    </w:p>
    <w:p w:rsidR="00D013D2" w:rsidRPr="00F147ED" w:rsidRDefault="00D013D2">
      <w:pPr>
        <w:pStyle w:val="SBC-title"/>
        <w:spacing w:before="0"/>
        <w:ind w:firstLine="0"/>
        <w:jc w:val="left"/>
        <w:rPr>
          <w:sz w:val="96"/>
          <w:lang w:val="pt-BR"/>
        </w:rPr>
      </w:pPr>
    </w:p>
    <w:p w:rsidR="005F6BEA" w:rsidRPr="00D013D2" w:rsidRDefault="005F6BEA" w:rsidP="00D013D2">
      <w:pPr>
        <w:pStyle w:val="SBC-title"/>
        <w:spacing w:before="0"/>
        <w:ind w:firstLine="0"/>
        <w:jc w:val="left"/>
        <w:rPr>
          <w:rFonts w:ascii="Times New Roman" w:hAnsi="Times New Roman"/>
          <w:sz w:val="40"/>
          <w:lang w:val="pt-BR"/>
        </w:rPr>
      </w:pPr>
      <w:r w:rsidRPr="00D013D2">
        <w:rPr>
          <w:rFonts w:ascii="Times New Roman" w:hAnsi="Times New Roman"/>
          <w:sz w:val="40"/>
          <w:lang w:val="pt-BR"/>
        </w:rPr>
        <w:t>Desenvolvimento de Software Dirigido a Modelos</w:t>
      </w:r>
    </w:p>
    <w:p w:rsidR="00D25BF5" w:rsidRDefault="00D25BF5">
      <w:pPr>
        <w:jc w:val="center"/>
        <w:rPr>
          <w:sz w:val="28"/>
          <w:szCs w:val="28"/>
        </w:rPr>
      </w:pPr>
    </w:p>
    <w:p w:rsidR="00D25BF5" w:rsidRDefault="005F6BEA">
      <w:pPr>
        <w:jc w:val="center"/>
        <w:rPr>
          <w:sz w:val="28"/>
          <w:szCs w:val="28"/>
        </w:rPr>
      </w:pPr>
      <w:r w:rsidRPr="00325D7A">
        <w:rPr>
          <w:sz w:val="28"/>
          <w:szCs w:val="28"/>
        </w:rPr>
        <w:t>Almir Buarque</w:t>
      </w:r>
      <w:r w:rsidR="006E5852">
        <w:rPr>
          <w:rStyle w:val="Refdenotaderodap"/>
          <w:sz w:val="28"/>
          <w:szCs w:val="28"/>
        </w:rPr>
        <w:footnoteReference w:id="2"/>
      </w:r>
    </w:p>
    <w:p w:rsidR="001922B4" w:rsidRDefault="001922B4" w:rsidP="001922B4">
      <w:pPr>
        <w:spacing w:before="120"/>
        <w:jc w:val="both"/>
      </w:pPr>
    </w:p>
    <w:p w:rsidR="001922B4" w:rsidRPr="001922B4" w:rsidRDefault="001922B4" w:rsidP="001922B4">
      <w:pPr>
        <w:spacing w:before="120"/>
        <w:jc w:val="both"/>
        <w:rPr>
          <w:rFonts w:ascii="Lucida Sans Unicode" w:hAnsi="Lucida Sans Unicode" w:cs="Lucida Sans Unicode"/>
        </w:rPr>
      </w:pPr>
      <w:r>
        <w:t xml:space="preserve">O objetivo deste capítulo é apresentar o processo </w:t>
      </w:r>
      <w:r w:rsidR="009B0F94">
        <w:t xml:space="preserve">de </w:t>
      </w:r>
      <w:r>
        <w:t>desenvolvimento de software dirigido a modelos</w:t>
      </w:r>
      <w:r w:rsidR="00BE64FD">
        <w:fldChar w:fldCharType="begin"/>
      </w:r>
      <w:r w:rsidR="009930F1">
        <w:instrText xml:space="preserve"> XE "</w:instrText>
      </w:r>
      <w:r w:rsidR="009930F1" w:rsidRPr="00653AD3">
        <w:instrText>desenvolvimento de software dirigido a modelos</w:instrText>
      </w:r>
      <w:r w:rsidR="009930F1">
        <w:instrText xml:space="preserve">" </w:instrText>
      </w:r>
      <w:r w:rsidR="00BE64FD">
        <w:fldChar w:fldCharType="end"/>
      </w:r>
      <w:r>
        <w:t xml:space="preserve"> (MDD</w:t>
      </w:r>
      <w:r w:rsidR="0011072E">
        <w:rPr>
          <w:rStyle w:val="Refdenotaderodap"/>
        </w:rPr>
        <w:footnoteReference w:id="3"/>
      </w:r>
      <w:r>
        <w:t>), padronizado pela Arquitetura Dirigida</w:t>
      </w:r>
      <w:r w:rsidR="002A2CAA">
        <w:t xml:space="preserve"> a Modelos</w:t>
      </w:r>
      <w:r w:rsidR="00BE64FD">
        <w:fldChar w:fldCharType="begin"/>
      </w:r>
      <w:r w:rsidR="009930F1">
        <w:instrText xml:space="preserve"> XE "</w:instrText>
      </w:r>
      <w:r w:rsidR="009930F1" w:rsidRPr="00653AD3">
        <w:instrText>Arquitetura Dirigida a Modelos</w:instrText>
      </w:r>
      <w:r w:rsidR="009930F1">
        <w:instrText xml:space="preserve">" </w:instrText>
      </w:r>
      <w:r w:rsidR="00BE64FD">
        <w:fldChar w:fldCharType="end"/>
      </w:r>
      <w:r w:rsidR="002A2CAA">
        <w:t xml:space="preserve"> (MDA</w:t>
      </w:r>
      <w:r w:rsidR="0014017E">
        <w:rPr>
          <w:rStyle w:val="Refdenotaderodap"/>
        </w:rPr>
        <w:footnoteReference w:id="4"/>
      </w:r>
      <w:r w:rsidR="002A2CAA">
        <w:t xml:space="preserve">) </w:t>
      </w:r>
      <w:r w:rsidR="00AB08E2">
        <w:t>proposta pela</w:t>
      </w:r>
      <w:r w:rsidR="002A2CAA">
        <w:t xml:space="preserve"> OMG</w:t>
      </w:r>
      <w:r w:rsidR="007D568F">
        <w:rPr>
          <w:rStyle w:val="Refdenotaderodap"/>
        </w:rPr>
        <w:footnoteReference w:id="5"/>
      </w:r>
      <w:r w:rsidR="002A2CAA">
        <w:t>,</w:t>
      </w:r>
      <w:r>
        <w:t xml:space="preserve"> sua relevância para </w:t>
      </w:r>
      <w:r w:rsidR="00AB08E2">
        <w:t xml:space="preserve">a melhoria </w:t>
      </w:r>
      <w:r>
        <w:t xml:space="preserve">da qualidade do processo de engenharia de software e, </w:t>
      </w:r>
      <w:proofErr w:type="spellStart"/>
      <w:r>
        <w:t>consequentemente</w:t>
      </w:r>
      <w:proofErr w:type="spellEnd"/>
      <w:r>
        <w:t>, do produto. Duas abordagens MDD</w:t>
      </w:r>
      <w:r w:rsidR="00BE64FD">
        <w:fldChar w:fldCharType="begin"/>
      </w:r>
      <w:r w:rsidR="009930F1">
        <w:instrText xml:space="preserve"> XE "</w:instrText>
      </w:r>
      <w:r w:rsidR="009930F1" w:rsidRPr="00653AD3">
        <w:instrText>MDD</w:instrText>
      </w:r>
      <w:r w:rsidR="009930F1">
        <w:instrText xml:space="preserve">" </w:instrText>
      </w:r>
      <w:r w:rsidR="00BE64FD">
        <w:fldChar w:fldCharType="end"/>
      </w:r>
      <w:r>
        <w:t xml:space="preserve"> serão descritas: </w:t>
      </w:r>
      <w:proofErr w:type="spellStart"/>
      <w:r>
        <w:t>OO</w:t>
      </w:r>
      <w:r w:rsidR="00783570">
        <w:t>-M</w:t>
      </w:r>
      <w:r w:rsidR="009B0F94">
        <w:t>ethod</w:t>
      </w:r>
      <w:proofErr w:type="spellEnd"/>
      <w:r>
        <w:t xml:space="preserve"> e </w:t>
      </w:r>
      <w:proofErr w:type="spellStart"/>
      <w:proofErr w:type="gramStart"/>
      <w:r>
        <w:t>AndroMDA</w:t>
      </w:r>
      <w:proofErr w:type="spellEnd"/>
      <w:proofErr w:type="gramEnd"/>
      <w:r w:rsidR="00BE64FD">
        <w:fldChar w:fldCharType="begin"/>
      </w:r>
      <w:r w:rsidR="009930F1">
        <w:instrText xml:space="preserve"> XE "</w:instrText>
      </w:r>
      <w:r w:rsidR="009930F1" w:rsidRPr="00653AD3">
        <w:instrText>AndroMDA</w:instrText>
      </w:r>
      <w:r w:rsidR="009930F1">
        <w:instrText xml:space="preserve">" </w:instrText>
      </w:r>
      <w:r w:rsidR="00BE64FD">
        <w:fldChar w:fldCharType="end"/>
      </w:r>
      <w:r>
        <w:t xml:space="preserve">. O capítulo mencionará ainda os problemas e desafios atuais do processo de desenvolvimento dirigido </w:t>
      </w:r>
      <w:r w:rsidR="0094136D">
        <w:t>a</w:t>
      </w:r>
      <w:r>
        <w:t xml:space="preserve"> modelos.</w:t>
      </w:r>
      <w:r>
        <w:rPr>
          <w:rFonts w:ascii="Lucida Sans Unicode" w:hAnsi="Lucida Sans Unicode" w:cs="Lucida Sans Unicode"/>
        </w:rPr>
        <w:t xml:space="preserve"> </w:t>
      </w:r>
      <w:r w:rsidRPr="00A42D9C">
        <w:t>Será apresentada mais detalhad</w:t>
      </w:r>
      <w:r w:rsidR="00742C46">
        <w:t xml:space="preserve">amente, a abordagem </w:t>
      </w:r>
      <w:proofErr w:type="spellStart"/>
      <w:r w:rsidR="00742C46">
        <w:t>OO-</w:t>
      </w:r>
      <w:r w:rsidR="009B0F94">
        <w:t>Method</w:t>
      </w:r>
      <w:proofErr w:type="spellEnd"/>
      <w:r w:rsidR="00BE64FD">
        <w:fldChar w:fldCharType="begin"/>
      </w:r>
      <w:r w:rsidR="009B0F94">
        <w:instrText xml:space="preserve"> XE "</w:instrText>
      </w:r>
      <w:r w:rsidR="009B0F94" w:rsidRPr="00653AD3">
        <w:instrText>OO-Method</w:instrText>
      </w:r>
      <w:r w:rsidR="009B0F94">
        <w:instrText xml:space="preserve">" </w:instrText>
      </w:r>
      <w:r w:rsidR="00BE64FD">
        <w:fldChar w:fldCharType="end"/>
      </w:r>
      <w:r w:rsidR="009B0F94">
        <w:t xml:space="preserve"> </w:t>
      </w:r>
      <w:r w:rsidRPr="00A42D9C">
        <w:t>por ser uma referência na literatura MDD, ter precisão e definição semântica baseada na linguagem formal orientada a objeto</w:t>
      </w:r>
      <w:r w:rsidR="00A50D48">
        <w:t>s</w:t>
      </w:r>
      <w:r>
        <w:t xml:space="preserve"> chamada</w:t>
      </w:r>
      <w:r w:rsidRPr="00A42D9C">
        <w:t xml:space="preserve"> OASIS</w:t>
      </w:r>
      <w:r w:rsidR="00A50D48">
        <w:t>,</w:t>
      </w:r>
      <w:r w:rsidRPr="00A42D9C">
        <w:t xml:space="preserve"> e por ser totalmente supo</w:t>
      </w:r>
      <w:r w:rsidR="001F511E">
        <w:t>rtad</w:t>
      </w:r>
      <w:r w:rsidR="0094136D">
        <w:t>a</w:t>
      </w:r>
      <w:r w:rsidR="001F511E">
        <w:t xml:space="preserve"> pela ferramenta </w:t>
      </w:r>
      <w:proofErr w:type="spellStart"/>
      <w:proofErr w:type="gramStart"/>
      <w:r w:rsidR="00FC30D3" w:rsidRPr="007827CD">
        <w:t>O</w:t>
      </w:r>
      <w:r w:rsidR="00FC30D3">
        <w:t>livaNova</w:t>
      </w:r>
      <w:proofErr w:type="spellEnd"/>
      <w:proofErr w:type="gramEnd"/>
      <w:r w:rsidR="00FC30D3">
        <w:t xml:space="preserve"> da </w:t>
      </w:r>
      <w:proofErr w:type="spellStart"/>
      <w:r w:rsidR="00FC30D3">
        <w:t>Care</w:t>
      </w:r>
      <w:proofErr w:type="spellEnd"/>
      <w:r w:rsidR="00FC30D3">
        <w:t xml:space="preserve"> Technologies [</w:t>
      </w:r>
      <w:proofErr w:type="spellStart"/>
      <w:r w:rsidR="00FC30D3" w:rsidRPr="00176390">
        <w:t>OlivaNova</w:t>
      </w:r>
      <w:proofErr w:type="spellEnd"/>
      <w:r w:rsidR="00FC30D3" w:rsidRPr="00176390">
        <w:t xml:space="preserve"> 2009</w:t>
      </w:r>
      <w:r w:rsidR="00FC30D3" w:rsidRPr="007827CD">
        <w:t>]</w:t>
      </w:r>
      <w:r w:rsidRPr="00A42D9C">
        <w:t xml:space="preserve">.  </w:t>
      </w:r>
    </w:p>
    <w:p w:rsidR="005F6BEA" w:rsidRPr="00FD456F" w:rsidRDefault="00FD456F" w:rsidP="006911B1">
      <w:pPr>
        <w:pStyle w:val="Ttulo1"/>
        <w:numPr>
          <w:ilvl w:val="0"/>
          <w:numId w:val="1"/>
        </w:numPr>
        <w:rPr>
          <w:rFonts w:ascii="Times New Roman" w:hAnsi="Times New Roman" w:cs="Times New Roman"/>
          <w:sz w:val="26"/>
          <w:szCs w:val="26"/>
        </w:rPr>
      </w:pPr>
      <w:r>
        <w:rPr>
          <w:rFonts w:ascii="Times New Roman" w:hAnsi="Times New Roman" w:cs="Times New Roman"/>
          <w:sz w:val="26"/>
          <w:szCs w:val="26"/>
        </w:rPr>
        <w:t xml:space="preserve"> </w:t>
      </w:r>
      <w:bookmarkStart w:id="1" w:name="_Toc248691696"/>
      <w:r w:rsidR="005F6BEA" w:rsidRPr="00FD456F">
        <w:rPr>
          <w:rFonts w:ascii="Times New Roman" w:hAnsi="Times New Roman" w:cs="Times New Roman"/>
          <w:sz w:val="26"/>
          <w:szCs w:val="26"/>
        </w:rPr>
        <w:t>Introdução</w:t>
      </w:r>
      <w:bookmarkEnd w:id="0"/>
      <w:bookmarkEnd w:id="1"/>
    </w:p>
    <w:p w:rsidR="00302541" w:rsidRDefault="00721823" w:rsidP="00956CF4">
      <w:pPr>
        <w:spacing w:before="120"/>
        <w:jc w:val="both"/>
      </w:pPr>
      <w:r>
        <w:t>Dentro do contexto</w:t>
      </w:r>
      <w:r w:rsidR="005F6BEA" w:rsidRPr="00A42D9C">
        <w:t xml:space="preserve"> de que modelar é uma atividade essencial da engenharia de software, </w:t>
      </w:r>
      <w:r w:rsidR="00A50D48">
        <w:t xml:space="preserve">o </w:t>
      </w:r>
      <w:r w:rsidR="00286462">
        <w:t>MDD</w:t>
      </w:r>
      <w:r w:rsidR="00C21EB1">
        <w:t xml:space="preserve"> </w:t>
      </w:r>
      <w:r w:rsidR="005F6BEA" w:rsidRPr="00A42D9C">
        <w:t xml:space="preserve">representa </w:t>
      </w:r>
      <w:r w:rsidR="0024236D">
        <w:t xml:space="preserve">atualmente </w:t>
      </w:r>
      <w:r w:rsidR="005F6BEA" w:rsidRPr="00A42D9C">
        <w:t xml:space="preserve">um papel central no processo de engenharia de software. </w:t>
      </w:r>
      <w:r w:rsidR="001D3C70">
        <w:t>Convém lembrar que e</w:t>
      </w:r>
      <w:r w:rsidR="007565A5">
        <w:t xml:space="preserve">ssa </w:t>
      </w:r>
      <w:r w:rsidR="00A50D48">
        <w:t>id</w:t>
      </w:r>
      <w:r w:rsidR="001A3C98">
        <w:t>é</w:t>
      </w:r>
      <w:r w:rsidR="00A50D48">
        <w:t>ia</w:t>
      </w:r>
      <w:r w:rsidR="007565A5">
        <w:t xml:space="preserve"> não é nova. Desde a década de</w:t>
      </w:r>
      <w:r w:rsidR="004F571D">
        <w:t xml:space="preserve"> </w:t>
      </w:r>
      <w:r w:rsidR="007565A5">
        <w:t>1970</w:t>
      </w:r>
      <w:r w:rsidR="004F571D">
        <w:t xml:space="preserve">, </w:t>
      </w:r>
      <w:r w:rsidR="007565A5">
        <w:t>q</w:t>
      </w:r>
      <w:r w:rsidR="004F571D">
        <w:t>ue os métodos formais</w:t>
      </w:r>
      <w:r w:rsidR="007565A5">
        <w:t xml:space="preserve"> difundiram o desenvolvimento de software a partir </w:t>
      </w:r>
      <w:r w:rsidR="000C3709">
        <w:t xml:space="preserve">de modelos formais matemáticos que eram transformados até se </w:t>
      </w:r>
      <w:r w:rsidR="00A077CB">
        <w:t xml:space="preserve">gerar o </w:t>
      </w:r>
      <w:r w:rsidR="007565A5">
        <w:t>código</w:t>
      </w:r>
      <w:r w:rsidR="000C3709">
        <w:t xml:space="preserve"> fonte final do sistema</w:t>
      </w:r>
      <w:r w:rsidR="007565A5">
        <w:t>.</w:t>
      </w:r>
      <w:r w:rsidR="00A50D48">
        <w:t xml:space="preserve"> </w:t>
      </w:r>
      <w:r w:rsidR="007565A5">
        <w:t>A partir de um desenvolvimento formal é possível elevar a qualidade do software com técnicas for</w:t>
      </w:r>
      <w:r w:rsidR="001D3C70">
        <w:t xml:space="preserve">mais de validação e verificação. </w:t>
      </w:r>
    </w:p>
    <w:p w:rsidR="00EA1B02" w:rsidRDefault="00EA1B02" w:rsidP="00604156">
      <w:pPr>
        <w:tabs>
          <w:tab w:val="left" w:pos="0"/>
        </w:tabs>
        <w:spacing w:before="120"/>
        <w:ind w:firstLine="709"/>
        <w:jc w:val="both"/>
      </w:pPr>
      <w:r>
        <w:tab/>
      </w:r>
      <w:r w:rsidR="007565A5">
        <w:t>Com</w:t>
      </w:r>
      <w:r w:rsidR="00A50D48">
        <w:t xml:space="preserve"> </w:t>
      </w:r>
      <w:r w:rsidR="007565A5">
        <w:t>o</w:t>
      </w:r>
      <w:r w:rsidR="00A50D48">
        <w:t xml:space="preserve"> </w:t>
      </w:r>
      <w:r w:rsidR="007565A5">
        <w:t>amadurecimento das linguagens de modelagem de software e a complexidade da conjuntura atual da indústria de soft</w:t>
      </w:r>
      <w:r w:rsidR="0024236D">
        <w:t xml:space="preserve">ware, </w:t>
      </w:r>
      <w:r w:rsidR="007565A5">
        <w:t xml:space="preserve">cada vez mais, </w:t>
      </w:r>
      <w:r w:rsidR="004F571D">
        <w:t xml:space="preserve">essa </w:t>
      </w:r>
      <w:r w:rsidR="00A50D48">
        <w:t>id</w:t>
      </w:r>
      <w:r w:rsidR="001A3C98">
        <w:t>é</w:t>
      </w:r>
      <w:r w:rsidR="00A50D48">
        <w:t>ia</w:t>
      </w:r>
      <w:r w:rsidR="004F571D">
        <w:t xml:space="preserve"> tem se consolida</w:t>
      </w:r>
      <w:r w:rsidR="007565A5">
        <w:t>do através de abordagens que adotam MDD como um pa</w:t>
      </w:r>
      <w:r w:rsidR="00ED47C0">
        <w:t>drão de desenvolvimento. Em 2001</w:t>
      </w:r>
      <w:r w:rsidR="004207A5">
        <w:t xml:space="preserve">, </w:t>
      </w:r>
      <w:r w:rsidR="00FB22DA">
        <w:t>ao</w:t>
      </w:r>
      <w:r w:rsidR="000775FD">
        <w:t xml:space="preserve"> especifica</w:t>
      </w:r>
      <w:r w:rsidR="00FB22DA">
        <w:t>r</w:t>
      </w:r>
      <w:r w:rsidR="000775FD">
        <w:t xml:space="preserve"> a </w:t>
      </w:r>
      <w:r w:rsidR="00286462">
        <w:t>MDA,</w:t>
      </w:r>
      <w:r w:rsidR="00302541">
        <w:t xml:space="preserve"> o grupo OMG, na verdade, definiu</w:t>
      </w:r>
      <w:r w:rsidR="00FB22DA">
        <w:t xml:space="preserve"> apenas</w:t>
      </w:r>
      <w:r w:rsidR="00DB2DD4">
        <w:t xml:space="preserve"> uma nova instância de</w:t>
      </w:r>
      <w:r w:rsidR="000775FD">
        <w:t xml:space="preserve"> processo de desenvolvimento </w:t>
      </w:r>
      <w:r w:rsidR="00DB2DD4">
        <w:t xml:space="preserve">de software </w:t>
      </w:r>
      <w:r w:rsidR="000775FD">
        <w:t>dirigido a modelos qu</w:t>
      </w:r>
      <w:r w:rsidR="000C3709">
        <w:t>e já existia há anos</w:t>
      </w:r>
      <w:r w:rsidR="000775FD">
        <w:t>.</w:t>
      </w:r>
    </w:p>
    <w:p w:rsidR="00B91998" w:rsidRDefault="00EA1B02" w:rsidP="00604156">
      <w:pPr>
        <w:tabs>
          <w:tab w:val="left" w:pos="0"/>
        </w:tabs>
        <w:spacing w:before="120"/>
        <w:ind w:firstLine="709"/>
        <w:jc w:val="both"/>
      </w:pPr>
      <w:r>
        <w:lastRenderedPageBreak/>
        <w:tab/>
      </w:r>
      <w:r w:rsidR="005F6BEA" w:rsidRPr="00A42D9C">
        <w:t xml:space="preserve">Os principais argumentos </w:t>
      </w:r>
      <w:r w:rsidR="009016E8">
        <w:t xml:space="preserve">para a utilização de um processo de desenvolvimento </w:t>
      </w:r>
      <w:r w:rsidR="003449E5">
        <w:t xml:space="preserve">de software </w:t>
      </w:r>
      <w:r w:rsidR="009016E8">
        <w:t>dirigido a modelos</w:t>
      </w:r>
      <w:r w:rsidR="00BE64FD">
        <w:fldChar w:fldCharType="begin"/>
      </w:r>
      <w:r w:rsidR="00395EAA">
        <w:instrText xml:space="preserve"> XE "</w:instrText>
      </w:r>
      <w:r w:rsidR="00395EAA" w:rsidRPr="00587E3C">
        <w:instrText>modelos</w:instrText>
      </w:r>
      <w:r w:rsidR="00395EAA">
        <w:instrText xml:space="preserve">" </w:instrText>
      </w:r>
      <w:r w:rsidR="00BE64FD">
        <w:fldChar w:fldCharType="end"/>
      </w:r>
      <w:r w:rsidR="005F6BEA" w:rsidRPr="00A42D9C">
        <w:t xml:space="preserve"> são</w:t>
      </w:r>
      <w:r w:rsidR="005175F7">
        <w:t xml:space="preserve"> os seguintes</w:t>
      </w:r>
      <w:r w:rsidR="005F6BEA" w:rsidRPr="00A42D9C">
        <w:t xml:space="preserve">: maior produtividade, portabilidade, interoperabilidade, menor custo, </w:t>
      </w:r>
      <w:r w:rsidR="005175F7">
        <w:t xml:space="preserve">mais </w:t>
      </w:r>
      <w:r w:rsidR="005F6BEA" w:rsidRPr="00A42D9C">
        <w:t>facilidade na evolução do software</w:t>
      </w:r>
      <w:r w:rsidR="009016E8">
        <w:t>, enfim,</w:t>
      </w:r>
      <w:r w:rsidR="005F6BEA" w:rsidRPr="00A42D9C">
        <w:t xml:space="preserve"> maior qualidade</w:t>
      </w:r>
      <w:r w:rsidR="005175F7">
        <w:t xml:space="preserve"> do produto</w:t>
      </w:r>
      <w:r w:rsidR="005F6BEA" w:rsidRPr="00A42D9C">
        <w:t>. Esses benefícios são evidenci</w:t>
      </w:r>
      <w:r w:rsidR="00056D05">
        <w:t>ados, por exemplo, num estudo [MDA 2003</w:t>
      </w:r>
      <w:r w:rsidR="005F6BEA" w:rsidRPr="00A42D9C">
        <w:t xml:space="preserve">] que comparou uma produção de software usando-se a tecnologia MDD com o mesmo software </w:t>
      </w:r>
      <w:r w:rsidR="004E6BCC">
        <w:t>desenvolvido</w:t>
      </w:r>
      <w:r w:rsidR="005F6BEA" w:rsidRPr="00A42D9C">
        <w:t xml:space="preserve"> com tecnologia </w:t>
      </w:r>
      <w:r w:rsidR="003449E5">
        <w:t>Orientada a Objetos (</w:t>
      </w:r>
      <w:r w:rsidR="005F6BEA" w:rsidRPr="00A42D9C">
        <w:t>OO</w:t>
      </w:r>
      <w:r w:rsidR="003449E5">
        <w:t>)</w:t>
      </w:r>
      <w:r w:rsidR="005F6BEA" w:rsidRPr="00A42D9C">
        <w:t xml:space="preserve"> tradicional. Isso ocorre principalmente pelas seguintes razões: </w:t>
      </w:r>
    </w:p>
    <w:p w:rsidR="00BB4DF8" w:rsidRPr="00126B36" w:rsidRDefault="00F97DFF" w:rsidP="00126B36">
      <w:pPr>
        <w:numPr>
          <w:ilvl w:val="0"/>
          <w:numId w:val="37"/>
        </w:numPr>
        <w:spacing w:before="120"/>
        <w:ind w:left="709" w:hanging="372"/>
        <w:jc w:val="both"/>
      </w:pPr>
      <w:r w:rsidRPr="00126B36">
        <w:t>A</w:t>
      </w:r>
      <w:r w:rsidR="005175F7" w:rsidRPr="00126B36">
        <w:t xml:space="preserve"> </w:t>
      </w:r>
      <w:r w:rsidR="005F6BEA" w:rsidRPr="00126B36">
        <w:t xml:space="preserve">principal </w:t>
      </w:r>
      <w:proofErr w:type="spellStart"/>
      <w:r w:rsidR="00A50D48">
        <w:t>ideia</w:t>
      </w:r>
      <w:proofErr w:type="spellEnd"/>
      <w:r w:rsidR="005F6BEA" w:rsidRPr="00126B36">
        <w:t xml:space="preserve"> em MDD é a transformação de modelos de maiores níveis de abstração (domínio do problema) em modelos mais concretos (domínio </w:t>
      </w:r>
      <w:r w:rsidR="00286462">
        <w:t xml:space="preserve">da </w:t>
      </w:r>
      <w:r w:rsidR="005F6BEA" w:rsidRPr="00126B36">
        <w:t>solução) até se obter, por fim, o código do siste</w:t>
      </w:r>
      <w:r w:rsidR="005175F7" w:rsidRPr="00126B36">
        <w:t xml:space="preserve">ma. </w:t>
      </w:r>
    </w:p>
    <w:p w:rsidR="005F6BEA" w:rsidRPr="00A42D9C" w:rsidRDefault="00F97DFF" w:rsidP="00126B36">
      <w:pPr>
        <w:numPr>
          <w:ilvl w:val="0"/>
          <w:numId w:val="37"/>
        </w:numPr>
        <w:spacing w:before="120"/>
        <w:ind w:left="709" w:hanging="372"/>
        <w:jc w:val="both"/>
      </w:pPr>
      <w:r>
        <w:t>O</w:t>
      </w:r>
      <w:r w:rsidR="005F6BEA" w:rsidRPr="00A42D9C">
        <w:t xml:space="preserve"> paradigma MDD preconiza que o desenvolvimento inicial e modificações futuras da aplicação sejam efetuados apenas no modelo mais abstrato. </w:t>
      </w:r>
    </w:p>
    <w:p w:rsidR="005F6BEA" w:rsidRPr="00A42D9C" w:rsidRDefault="00415EA1" w:rsidP="00A9785C">
      <w:pPr>
        <w:tabs>
          <w:tab w:val="left" w:pos="1985"/>
        </w:tabs>
        <w:spacing w:before="120"/>
        <w:ind w:firstLine="720"/>
        <w:jc w:val="both"/>
      </w:pPr>
      <w:r>
        <w:t xml:space="preserve">Em </w:t>
      </w:r>
      <w:r w:rsidR="005F6BEA" w:rsidRPr="00A42D9C">
        <w:t>processo</w:t>
      </w:r>
      <w:r>
        <w:t>s</w:t>
      </w:r>
      <w:r w:rsidR="005F6BEA" w:rsidRPr="00A42D9C">
        <w:t xml:space="preserve"> MDD automatizado</w:t>
      </w:r>
      <w:r w:rsidR="00645914">
        <w:t>s</w:t>
      </w:r>
      <w:r w:rsidR="005F6BEA" w:rsidRPr="00A42D9C">
        <w:t xml:space="preserve">, </w:t>
      </w:r>
      <w:r w:rsidR="00286462">
        <w:t>o</w:t>
      </w:r>
      <w:r w:rsidR="00286462" w:rsidRPr="00A42D9C">
        <w:t xml:space="preserve"> </w:t>
      </w:r>
      <w:r w:rsidR="005F6BEA" w:rsidRPr="00A42D9C">
        <w:t>modelo abstrato do sistema deve representar com precisão o código, ou seja, ele deve ser executável e ter uma equivalência funcional com todos os outr</w:t>
      </w:r>
      <w:r w:rsidR="008D3FEC">
        <w:t>os mode</w:t>
      </w:r>
      <w:r w:rsidR="00F91322">
        <w:t>los mais concretos. Dess</w:t>
      </w:r>
      <w:r w:rsidR="008D3FEC">
        <w:t>a</w:t>
      </w:r>
      <w:r w:rsidR="005F6BEA" w:rsidRPr="00A42D9C">
        <w:t xml:space="preserve"> </w:t>
      </w:r>
      <w:r w:rsidR="008D3FEC">
        <w:t>forma</w:t>
      </w:r>
      <w:r w:rsidR="005F6BEA" w:rsidRPr="00A42D9C">
        <w:t>,</w:t>
      </w:r>
      <w:r w:rsidR="008D3FEC">
        <w:t xml:space="preserve"> </w:t>
      </w:r>
      <w:r w:rsidR="0078381C">
        <w:t>as</w:t>
      </w:r>
      <w:r w:rsidR="005F6BEA" w:rsidRPr="00A42D9C">
        <w:t xml:space="preserve"> modificações no modelo de mais alto nível de abstração são refletidas automaticamente nos modelos de mais baixo nível, tornando a atividade de modelar no nível mais abstrato o centro de todo processo de desenvolvimento do software e dispensando completamente, nos melhores ambientes MDD, </w:t>
      </w:r>
      <w:r w:rsidR="00CD469E">
        <w:t xml:space="preserve">a execução de </w:t>
      </w:r>
      <w:r w:rsidR="005F6BEA" w:rsidRPr="00A42D9C">
        <w:t xml:space="preserve">atividades manuais nos modelos de mais baixos níveis de abstração (projeto e </w:t>
      </w:r>
      <w:proofErr w:type="gramStart"/>
      <w:r w:rsidR="005F6BEA" w:rsidRPr="00A42D9C">
        <w:t>implementação</w:t>
      </w:r>
      <w:proofErr w:type="gramEnd"/>
      <w:r w:rsidR="005F6BEA" w:rsidRPr="00A42D9C">
        <w:t>).</w:t>
      </w:r>
    </w:p>
    <w:p w:rsidR="000413C9" w:rsidRDefault="005F6BEA" w:rsidP="00956CF4">
      <w:pPr>
        <w:spacing w:before="120"/>
        <w:ind w:firstLine="720"/>
        <w:jc w:val="both"/>
      </w:pPr>
      <w:r w:rsidRPr="00A42D9C">
        <w:t>Entretanto, a indústria de software</w:t>
      </w:r>
      <w:r w:rsidR="00524DB3">
        <w:t xml:space="preserve"> e empresas de ferramentas </w:t>
      </w:r>
      <w:r w:rsidR="00CD469E" w:rsidRPr="00A42D9C">
        <w:t>CASE</w:t>
      </w:r>
      <w:r w:rsidR="00CD469E">
        <w:rPr>
          <w:rStyle w:val="Refdenotaderodap"/>
        </w:rPr>
        <w:footnoteReference w:id="6"/>
      </w:r>
      <w:r w:rsidR="00524DB3">
        <w:t xml:space="preserve"> tê</w:t>
      </w:r>
      <w:r w:rsidRPr="00A42D9C">
        <w:t>m exag</w:t>
      </w:r>
      <w:r w:rsidR="00524DB3">
        <w:t>erado ne</w:t>
      </w:r>
      <w:r w:rsidR="0030012F">
        <w:t xml:space="preserve">sses benefícios, transmitindo a falsa </w:t>
      </w:r>
      <w:proofErr w:type="spellStart"/>
      <w:r w:rsidR="00A50D48">
        <w:t>ideia</w:t>
      </w:r>
      <w:proofErr w:type="spellEnd"/>
      <w:r w:rsidRPr="00A42D9C">
        <w:t xml:space="preserve"> aos desenvolvedores de que</w:t>
      </w:r>
      <w:r w:rsidR="00524DB3">
        <w:t>,</w:t>
      </w:r>
      <w:r w:rsidRPr="00A42D9C">
        <w:t xml:space="preserve"> em MDD, apenas com um </w:t>
      </w:r>
      <w:proofErr w:type="spellStart"/>
      <w:r w:rsidR="009B4C69" w:rsidRPr="009B4C69">
        <w:rPr>
          <w:i/>
        </w:rPr>
        <w:t>click</w:t>
      </w:r>
      <w:proofErr w:type="spellEnd"/>
      <w:r w:rsidRPr="00A42D9C">
        <w:t xml:space="preserve"> ou </w:t>
      </w:r>
      <w:r w:rsidR="00645914">
        <w:t>“</w:t>
      </w:r>
      <w:r w:rsidRPr="00A42D9C">
        <w:t>passo de mágica</w:t>
      </w:r>
      <w:r w:rsidR="00645914">
        <w:t>”</w:t>
      </w:r>
      <w:r w:rsidRPr="00A42D9C">
        <w:t>, ob</w:t>
      </w:r>
      <w:r w:rsidR="00524DB3">
        <w:t>tém-se todas as transformações de modelos até se chegar ao</w:t>
      </w:r>
      <w:r w:rsidRPr="00A42D9C">
        <w:t xml:space="preserve"> produt</w:t>
      </w:r>
      <w:r w:rsidR="00726DCD">
        <w:t>o</w:t>
      </w:r>
      <w:r w:rsidR="00524DB3">
        <w:t xml:space="preserve"> final de software</w:t>
      </w:r>
      <w:r w:rsidR="00726DCD">
        <w:t>. Além disso</w:t>
      </w:r>
      <w:r w:rsidRPr="00A42D9C">
        <w:t xml:space="preserve">, </w:t>
      </w:r>
      <w:r w:rsidR="00726DCD">
        <w:t>passa-se</w:t>
      </w:r>
      <w:r w:rsidRPr="00A42D9C">
        <w:t xml:space="preserve"> a </w:t>
      </w:r>
      <w:proofErr w:type="spellStart"/>
      <w:r w:rsidR="00A50D48">
        <w:t>ideia</w:t>
      </w:r>
      <w:proofErr w:type="spellEnd"/>
      <w:r w:rsidRPr="00A42D9C">
        <w:t xml:space="preserve"> de que gerar código é o principal objetivo </w:t>
      </w:r>
      <w:r w:rsidR="00286462">
        <w:t xml:space="preserve">do </w:t>
      </w:r>
      <w:r w:rsidRPr="00A42D9C">
        <w:t>MDD quando</w:t>
      </w:r>
      <w:r w:rsidR="00524DB3">
        <w:t>, de fato,</w:t>
      </w:r>
      <w:r w:rsidRPr="00A42D9C">
        <w:t xml:space="preserve"> </w:t>
      </w:r>
      <w:r w:rsidR="00286462">
        <w:t xml:space="preserve">o principal objetivo </w:t>
      </w:r>
      <w:r w:rsidRPr="00A42D9C">
        <w:t>é transformar modelos</w:t>
      </w:r>
      <w:r w:rsidR="00286462">
        <w:t xml:space="preserve"> Assim, muitos </w:t>
      </w:r>
      <w:r w:rsidRPr="00A42D9C">
        <w:t xml:space="preserve">desenvolvedores </w:t>
      </w:r>
      <w:r w:rsidR="00286462">
        <w:t xml:space="preserve">têm sido iludidos </w:t>
      </w:r>
      <w:r w:rsidRPr="00A42D9C">
        <w:t>com várias ferramentas</w:t>
      </w:r>
      <w:r w:rsidR="004560FC">
        <w:t>/</w:t>
      </w:r>
      <w:r w:rsidRPr="00A42D9C">
        <w:t>ambientes CASE</w:t>
      </w:r>
      <w:r w:rsidR="000722BE">
        <w:t xml:space="preserve"> que geram códigos fontes </w:t>
      </w:r>
      <w:r w:rsidRPr="00A42D9C">
        <w:t>a partir de técnicas diversas e que, na verdade, não transformam modelos</w:t>
      </w:r>
      <w:r w:rsidR="00A208A5">
        <w:t xml:space="preserve"> conforme </w:t>
      </w:r>
      <w:r w:rsidR="00286462">
        <w:t xml:space="preserve">o que prega </w:t>
      </w:r>
      <w:r w:rsidR="00A208A5">
        <w:t>a arquitetura MDA</w:t>
      </w:r>
      <w:r w:rsidRPr="00A42D9C">
        <w:t>. Ademais, existem ainda problemas semânticos, com</w:t>
      </w:r>
      <w:r w:rsidR="00BE5FE7">
        <w:t>plexidades e imprecisões (</w:t>
      </w:r>
      <w:proofErr w:type="spellStart"/>
      <w:r w:rsidR="00BE5FE7">
        <w:t>ambigu</w:t>
      </w:r>
      <w:r w:rsidRPr="00A42D9C">
        <w:t>idades</w:t>
      </w:r>
      <w:proofErr w:type="spellEnd"/>
      <w:r w:rsidRPr="00A42D9C">
        <w:t xml:space="preserve">) inerentes aos modelos atuais que tornam esse processo de transformação e mapeamentos de modelos uma tarefa árdua e propensa a falhas.  </w:t>
      </w:r>
    </w:p>
    <w:p w:rsidR="000413C9" w:rsidRPr="00A42D9C" w:rsidRDefault="005F6BEA" w:rsidP="000413C9">
      <w:pPr>
        <w:spacing w:before="120"/>
        <w:ind w:firstLine="720"/>
        <w:jc w:val="both"/>
      </w:pPr>
      <w:r w:rsidRPr="00A42D9C">
        <w:t xml:space="preserve">Por outro lado, não há um consenso na comunidade acadêmica sobre qual modelo de maior nível de abstração é mais adequado (necessário e suficiente) para se modelar um sistema, dificultando-se padronizações, interoperabilidade e produzindo-se ambientes MDD que não são integrados com modelos </w:t>
      </w:r>
      <w:r w:rsidR="001744B3" w:rsidRPr="00A42D9C">
        <w:t>em nível de</w:t>
      </w:r>
      <w:r w:rsidRPr="00A42D9C">
        <w:t xml:space="preserve"> requisitos</w:t>
      </w:r>
      <w:r w:rsidR="001744B3">
        <w:t>, os quais</w:t>
      </w:r>
      <w:r w:rsidRPr="00A42D9C">
        <w:t xml:space="preserve"> são essenciais</w:t>
      </w:r>
      <w:proofErr w:type="gramStart"/>
      <w:r w:rsidRPr="00A42D9C">
        <w:t xml:space="preserve">  </w:t>
      </w:r>
      <w:proofErr w:type="gramEnd"/>
      <w:r w:rsidRPr="00A42D9C">
        <w:t>para todo o processo de Engenharia de Software.</w:t>
      </w:r>
      <w:r w:rsidR="000413C9">
        <w:t xml:space="preserve"> Este capítulo </w:t>
      </w:r>
      <w:r w:rsidR="00E94D83">
        <w:t>abo</w:t>
      </w:r>
      <w:r w:rsidR="000413C9">
        <w:t xml:space="preserve">rdará todos esses tópicos referentes ao processo de desenvolvimento de software dirigido a modelos, mas precisamente sobre a arquitetura MDA.  </w:t>
      </w:r>
    </w:p>
    <w:p w:rsidR="005F6BEA" w:rsidRPr="005906AB" w:rsidRDefault="005F6BEA" w:rsidP="006911B1">
      <w:pPr>
        <w:pStyle w:val="Ttulo1"/>
        <w:numPr>
          <w:ilvl w:val="0"/>
          <w:numId w:val="21"/>
        </w:numPr>
        <w:rPr>
          <w:rFonts w:ascii="Times New Roman" w:hAnsi="Times New Roman" w:cs="Times New Roman"/>
          <w:sz w:val="26"/>
          <w:szCs w:val="26"/>
        </w:rPr>
      </w:pPr>
      <w:r w:rsidRPr="005906AB">
        <w:rPr>
          <w:rFonts w:ascii="Times New Roman" w:hAnsi="Times New Roman" w:cs="Times New Roman"/>
          <w:sz w:val="26"/>
          <w:szCs w:val="26"/>
        </w:rPr>
        <w:t xml:space="preserve"> </w:t>
      </w:r>
      <w:bookmarkStart w:id="2" w:name="_Toc248691697"/>
      <w:r w:rsidRPr="005906AB">
        <w:rPr>
          <w:rFonts w:ascii="Times New Roman" w:hAnsi="Times New Roman" w:cs="Times New Roman"/>
          <w:sz w:val="26"/>
          <w:szCs w:val="26"/>
        </w:rPr>
        <w:t>Arquitetura Dirigida a Modelos</w:t>
      </w:r>
      <w:bookmarkEnd w:id="2"/>
    </w:p>
    <w:p w:rsidR="005F6BEA" w:rsidRPr="00E718F3" w:rsidRDefault="004C2C62" w:rsidP="00E718F3">
      <w:pPr>
        <w:jc w:val="both"/>
      </w:pPr>
      <w:bookmarkStart w:id="3" w:name="_Toc236845203"/>
      <w:r>
        <w:t>Nesta seção, ser</w:t>
      </w:r>
      <w:r w:rsidR="00EE149D">
        <w:t>á</w:t>
      </w:r>
      <w:r>
        <w:t xml:space="preserve"> apresentad</w:t>
      </w:r>
      <w:r w:rsidR="00EE149D">
        <w:t>a</w:t>
      </w:r>
      <w:r>
        <w:t xml:space="preserve"> </w:t>
      </w:r>
      <w:r w:rsidR="005F6BEA" w:rsidRPr="00E718F3">
        <w:t>uma visão geral dos padrões OMG, arquitetu</w:t>
      </w:r>
      <w:r w:rsidR="00183183">
        <w:t>ra MDA e seus conceitos básicos</w:t>
      </w:r>
      <w:r w:rsidR="00974C07">
        <w:t>,</w:t>
      </w:r>
      <w:r w:rsidR="00183183">
        <w:t xml:space="preserve"> com o objetivo de explorar a teoria básica sobre o</w:t>
      </w:r>
      <w:r>
        <w:t xml:space="preserve"> processo de desenvolvimento de software orientado a modelos.</w:t>
      </w:r>
      <w:r w:rsidR="00183183">
        <w:t xml:space="preserve"> </w:t>
      </w:r>
      <w:r w:rsidR="00974C07">
        <w:t>S</w:t>
      </w:r>
      <w:r w:rsidR="00183183">
        <w:t xml:space="preserve">erá dado um foco maior sobre a transformação de modelos a partir de </w:t>
      </w:r>
      <w:proofErr w:type="spellStart"/>
      <w:r w:rsidR="00183183">
        <w:t>metamodelos</w:t>
      </w:r>
      <w:proofErr w:type="spellEnd"/>
      <w:r w:rsidR="00183183">
        <w:t>, pois</w:t>
      </w:r>
      <w:r w:rsidR="00416E6E">
        <w:t>, segundo a arquitetura MDA</w:t>
      </w:r>
      <w:r w:rsidR="00183183">
        <w:t xml:space="preserve"> </w:t>
      </w:r>
      <w:r w:rsidR="00183183">
        <w:lastRenderedPageBreak/>
        <w:t>essa técnica facilita a automação do processo</w:t>
      </w:r>
      <w:r w:rsidR="00416E6E">
        <w:t xml:space="preserve"> ao se utilizar tecnologias de transformações modelo-modelo tais como ATL</w:t>
      </w:r>
      <w:r w:rsidR="00891FDE">
        <w:t xml:space="preserve"> </w:t>
      </w:r>
      <w:r w:rsidR="00C949C1">
        <w:t>[</w:t>
      </w:r>
      <w:r w:rsidR="00633BE7">
        <w:t xml:space="preserve">Eclipse ATL </w:t>
      </w:r>
      <w:proofErr w:type="spellStart"/>
      <w:r w:rsidR="00633BE7">
        <w:t>d</w:t>
      </w:r>
      <w:r w:rsidR="009771FC">
        <w:t>ocumentation</w:t>
      </w:r>
      <w:proofErr w:type="spellEnd"/>
      <w:r w:rsidR="00633BE7">
        <w:t xml:space="preserve"> 2009</w:t>
      </w:r>
      <w:r w:rsidR="00C949C1">
        <w:t>]</w:t>
      </w:r>
      <w:r w:rsidR="00416E6E">
        <w:t xml:space="preserve"> ou QVT</w:t>
      </w:r>
      <w:r w:rsidR="00891FDE">
        <w:t xml:space="preserve"> </w:t>
      </w:r>
      <w:r w:rsidR="00C949C1">
        <w:t>[</w:t>
      </w:r>
      <w:r w:rsidR="009771FC" w:rsidRPr="00D664B2">
        <w:t xml:space="preserve">OMG: QVT </w:t>
      </w:r>
      <w:proofErr w:type="spellStart"/>
      <w:r w:rsidR="009771FC" w:rsidRPr="00D664B2">
        <w:t>specification</w:t>
      </w:r>
      <w:proofErr w:type="spellEnd"/>
      <w:r w:rsidR="009771FC">
        <w:t xml:space="preserve"> 2009</w:t>
      </w:r>
      <w:proofErr w:type="gramStart"/>
      <w:r w:rsidR="00C949C1">
        <w:t>]</w:t>
      </w:r>
      <w:r w:rsidR="00416E6E">
        <w:t>.</w:t>
      </w:r>
      <w:proofErr w:type="gramEnd"/>
      <w:del w:id="4" w:author="Almir" w:date="2010-10-14T17:11:00Z">
        <w:r w:rsidDel="00416E6E">
          <w:delText xml:space="preserve">  </w:delText>
        </w:r>
        <w:r w:rsidR="005F6BEA" w:rsidRPr="00E718F3" w:rsidDel="00416E6E">
          <w:delText xml:space="preserve"> </w:delText>
        </w:r>
      </w:del>
    </w:p>
    <w:bookmarkEnd w:id="3"/>
    <w:p w:rsidR="005F6BEA" w:rsidRPr="005906AB" w:rsidRDefault="00340969" w:rsidP="006911B1">
      <w:pPr>
        <w:pStyle w:val="Ttulo2"/>
        <w:numPr>
          <w:ilvl w:val="1"/>
          <w:numId w:val="23"/>
        </w:numPr>
        <w:rPr>
          <w:rFonts w:ascii="Times New Roman" w:hAnsi="Times New Roman" w:cs="Times New Roman"/>
          <w:i w:val="0"/>
          <w:sz w:val="24"/>
          <w:szCs w:val="24"/>
        </w:rPr>
      </w:pPr>
      <w:r w:rsidRPr="005906AB">
        <w:rPr>
          <w:rFonts w:ascii="Times New Roman" w:hAnsi="Times New Roman" w:cs="Times New Roman"/>
          <w:i w:val="0"/>
          <w:sz w:val="24"/>
          <w:szCs w:val="24"/>
        </w:rPr>
        <w:t xml:space="preserve"> </w:t>
      </w:r>
      <w:bookmarkStart w:id="5" w:name="_Toc248691698"/>
      <w:r w:rsidR="005F6BEA" w:rsidRPr="005906AB">
        <w:rPr>
          <w:rFonts w:ascii="Times New Roman" w:hAnsi="Times New Roman" w:cs="Times New Roman"/>
          <w:i w:val="0"/>
          <w:sz w:val="24"/>
          <w:szCs w:val="24"/>
        </w:rPr>
        <w:t>Conceitos Básicos</w:t>
      </w:r>
      <w:bookmarkEnd w:id="5"/>
    </w:p>
    <w:p w:rsidR="00D25BF5" w:rsidRDefault="0004175F">
      <w:pPr>
        <w:jc w:val="both"/>
      </w:pPr>
      <w:r>
        <w:t>Pa</w:t>
      </w:r>
      <w:r w:rsidR="00A7348E">
        <w:t xml:space="preserve">ra um melhor entendimento da </w:t>
      </w:r>
      <w:r>
        <w:t>arquitetura</w:t>
      </w:r>
      <w:r w:rsidR="00A7348E">
        <w:t xml:space="preserve"> dirigida a modelos</w:t>
      </w:r>
      <w:r>
        <w:t>, o</w:t>
      </w:r>
      <w:r w:rsidR="005F6BEA" w:rsidRPr="004D417F">
        <w:t xml:space="preserve"> </w:t>
      </w:r>
      <w:r w:rsidR="0049575D">
        <w:t>padrão MDA</w:t>
      </w:r>
      <w:r w:rsidR="00CA362E">
        <w:t xml:space="preserve"> </w:t>
      </w:r>
      <w:r w:rsidR="0049575D">
        <w:t>[</w:t>
      </w:r>
      <w:r w:rsidR="0049575D" w:rsidRPr="0049575D">
        <w:t>OMG 2003</w:t>
      </w:r>
      <w:r w:rsidR="005F6BEA" w:rsidRPr="004D417F">
        <w:t>] d</w:t>
      </w:r>
      <w:r w:rsidR="00407848">
        <w:t>efine os seguintes conceitos</w:t>
      </w:r>
      <w:r w:rsidR="005F6BEA" w:rsidRPr="004D417F">
        <w:t>:</w:t>
      </w:r>
    </w:p>
    <w:p w:rsidR="005F6BEA" w:rsidRDefault="005F6BEA" w:rsidP="00F147ED">
      <w:pPr>
        <w:ind w:leftChars="709" w:left="1702" w:firstLine="720"/>
      </w:pPr>
      <w:r>
        <w:tab/>
      </w:r>
    </w:p>
    <w:p w:rsidR="005F6BEA" w:rsidRPr="001F2AAB" w:rsidRDefault="005F6BEA" w:rsidP="00126B36">
      <w:pPr>
        <w:numPr>
          <w:ilvl w:val="0"/>
          <w:numId w:val="2"/>
        </w:numPr>
        <w:tabs>
          <w:tab w:val="clear" w:pos="1440"/>
          <w:tab w:val="num" w:pos="709"/>
        </w:tabs>
        <w:ind w:left="709" w:hanging="373"/>
        <w:rPr>
          <w:b/>
        </w:rPr>
      </w:pPr>
      <w:r w:rsidRPr="001F2AAB">
        <w:rPr>
          <w:b/>
        </w:rPr>
        <w:t>Modelo</w:t>
      </w:r>
    </w:p>
    <w:p w:rsidR="005F6BEA" w:rsidRDefault="005F6BEA" w:rsidP="00126B36">
      <w:pPr>
        <w:spacing w:before="120"/>
        <w:ind w:left="709"/>
        <w:jc w:val="both"/>
      </w:pPr>
      <w:r w:rsidRPr="001F2AAB">
        <w:t>Um modelo</w:t>
      </w:r>
      <w:r w:rsidR="00BE64FD">
        <w:fldChar w:fldCharType="begin"/>
      </w:r>
      <w:r w:rsidR="00395EAA">
        <w:instrText xml:space="preserve"> XE "</w:instrText>
      </w:r>
      <w:r w:rsidR="00395EAA" w:rsidRPr="00587E3C">
        <w:instrText>modelo</w:instrText>
      </w:r>
      <w:r w:rsidR="00395EAA">
        <w:instrText xml:space="preserve">" </w:instrText>
      </w:r>
      <w:r w:rsidR="00BE64FD">
        <w:fldChar w:fldCharType="end"/>
      </w:r>
      <w:r w:rsidRPr="001F2AAB">
        <w:t xml:space="preserve"> de um </w:t>
      </w:r>
      <w:r w:rsidR="008B55FF">
        <w:t>sistema é a sua representação (</w:t>
      </w:r>
      <w:r w:rsidRPr="001F2AAB">
        <w:t>especificação) funcional, estrutural e comportamental. Uma especificação é dita c</w:t>
      </w:r>
      <w:r w:rsidR="00DD07F1">
        <w:t>omo formal quando é baseada em uma</w:t>
      </w:r>
      <w:r w:rsidRPr="001F2AAB">
        <w:t xml:space="preserve"> linguagem que tem uma s</w:t>
      </w:r>
      <w:r w:rsidR="008B55FF">
        <w:t xml:space="preserve">intaxe e </w:t>
      </w:r>
      <w:proofErr w:type="gramStart"/>
      <w:r w:rsidR="008B55FF">
        <w:t>semântica bem definida</w:t>
      </w:r>
      <w:r w:rsidRPr="001F2AAB">
        <w:t xml:space="preserve"> e</w:t>
      </w:r>
      <w:r w:rsidR="009A087C">
        <w:t>,</w:t>
      </w:r>
      <w:r w:rsidRPr="001F2AAB">
        <w:t xml:space="preserve"> possivelmente</w:t>
      </w:r>
      <w:r w:rsidR="009A087C">
        <w:t>,</w:t>
      </w:r>
      <w:r w:rsidR="00221F99">
        <w:t xml:space="preserve"> </w:t>
      </w:r>
      <w:r w:rsidR="009A087C">
        <w:t>regras</w:t>
      </w:r>
      <w:proofErr w:type="gramEnd"/>
      <w:r w:rsidR="009A087C">
        <w:t xml:space="preserve"> de análise, inferência</w:t>
      </w:r>
      <w:r w:rsidRPr="001F2AAB">
        <w:t xml:space="preserve"> ou prova de seus elementos. Essa sintaxe pode ser gráfica (visual) ou textual. A semântic</w:t>
      </w:r>
      <w:r w:rsidR="00445A38">
        <w:t xml:space="preserve">a pode ter um formalismo </w:t>
      </w:r>
      <w:r w:rsidR="00CA362E">
        <w:t xml:space="preserve">(lógica formal) </w:t>
      </w:r>
      <w:r w:rsidR="00445A38">
        <w:t>maior ou menor</w:t>
      </w:r>
      <w:r w:rsidR="00CA362E">
        <w:t>.</w:t>
      </w:r>
    </w:p>
    <w:p w:rsidR="001E2883" w:rsidRPr="001F2AAB" w:rsidRDefault="001E2883" w:rsidP="001F2AAB">
      <w:pPr>
        <w:ind w:left="1080"/>
        <w:jc w:val="both"/>
      </w:pPr>
    </w:p>
    <w:p w:rsidR="005F6BEA" w:rsidRPr="001E2883" w:rsidRDefault="005F6BEA" w:rsidP="00126B36">
      <w:pPr>
        <w:numPr>
          <w:ilvl w:val="0"/>
          <w:numId w:val="2"/>
        </w:numPr>
        <w:tabs>
          <w:tab w:val="clear" w:pos="1440"/>
          <w:tab w:val="num" w:pos="709"/>
        </w:tabs>
        <w:ind w:left="709" w:hanging="373"/>
        <w:rPr>
          <w:b/>
        </w:rPr>
      </w:pPr>
      <w:r w:rsidRPr="001E2883">
        <w:rPr>
          <w:b/>
        </w:rPr>
        <w:t>Dirigido a Modelos</w:t>
      </w:r>
    </w:p>
    <w:p w:rsidR="005F6BEA" w:rsidRPr="001E2883" w:rsidRDefault="005F6BEA" w:rsidP="00126B36">
      <w:pPr>
        <w:spacing w:before="120"/>
        <w:ind w:left="709"/>
        <w:jc w:val="both"/>
      </w:pPr>
      <w:r w:rsidRPr="001E2883">
        <w:t>MDA é uma abordagem de desenvolvimento de sistema que usa o poder dos modelos. É dirigida a modelos porque provê meios de usar modelos para direcionar o curso de entendimento, projeto, construção, distribuição, operação, manutenção e modificação.</w:t>
      </w:r>
    </w:p>
    <w:p w:rsidR="005F6BEA" w:rsidRPr="001E2883" w:rsidRDefault="005F6BEA" w:rsidP="00F147ED">
      <w:pPr>
        <w:ind w:leftChars="709" w:left="1702" w:firstLine="720"/>
        <w:jc w:val="both"/>
      </w:pPr>
    </w:p>
    <w:p w:rsidR="005F6BEA" w:rsidRPr="001E2883" w:rsidRDefault="005F6BEA" w:rsidP="00126B36">
      <w:pPr>
        <w:numPr>
          <w:ilvl w:val="0"/>
          <w:numId w:val="2"/>
        </w:numPr>
        <w:tabs>
          <w:tab w:val="clear" w:pos="1440"/>
          <w:tab w:val="num" w:pos="709"/>
        </w:tabs>
        <w:ind w:left="709" w:hanging="373"/>
        <w:rPr>
          <w:b/>
        </w:rPr>
      </w:pPr>
      <w:r w:rsidRPr="001E2883">
        <w:rPr>
          <w:b/>
        </w:rPr>
        <w:t>Arquitetura</w:t>
      </w:r>
    </w:p>
    <w:p w:rsidR="005F6BEA" w:rsidRPr="001E2883" w:rsidRDefault="005F6BEA" w:rsidP="00126B36">
      <w:pPr>
        <w:spacing w:before="120"/>
        <w:ind w:left="709"/>
        <w:jc w:val="both"/>
      </w:pPr>
      <w:r w:rsidRPr="001E2883">
        <w:t>Arquitetura de um sistema é a especificação de suas partes e conectores, além das regras de interação dessas partes usando os conectores.</w:t>
      </w:r>
    </w:p>
    <w:p w:rsidR="005F6BEA" w:rsidRPr="001E2883" w:rsidRDefault="005F6BEA" w:rsidP="00F147ED">
      <w:pPr>
        <w:ind w:leftChars="709" w:left="1702" w:firstLine="720"/>
      </w:pPr>
    </w:p>
    <w:p w:rsidR="005F6BEA" w:rsidRPr="001E2883" w:rsidRDefault="005F6BEA" w:rsidP="00126B36">
      <w:pPr>
        <w:numPr>
          <w:ilvl w:val="0"/>
          <w:numId w:val="2"/>
        </w:numPr>
        <w:tabs>
          <w:tab w:val="clear" w:pos="1440"/>
          <w:tab w:val="num" w:pos="709"/>
        </w:tabs>
        <w:ind w:left="709" w:hanging="373"/>
        <w:rPr>
          <w:b/>
        </w:rPr>
      </w:pPr>
      <w:r w:rsidRPr="001E2883">
        <w:rPr>
          <w:b/>
        </w:rPr>
        <w:t>Ponto de vista</w:t>
      </w:r>
    </w:p>
    <w:p w:rsidR="005F6BEA" w:rsidRPr="001E2883" w:rsidRDefault="005F6BEA" w:rsidP="00126B36">
      <w:pPr>
        <w:spacing w:before="120"/>
        <w:ind w:left="709"/>
        <w:jc w:val="both"/>
      </w:pPr>
      <w:r w:rsidRPr="001E2883">
        <w:t xml:space="preserve">Um ponto de vista </w:t>
      </w:r>
      <w:r w:rsidR="001E3586" w:rsidRPr="001E2883">
        <w:t>(</w:t>
      </w:r>
      <w:proofErr w:type="spellStart"/>
      <w:r w:rsidR="001E3586" w:rsidRPr="009B4C69">
        <w:rPr>
          <w:i/>
        </w:rPr>
        <w:t>viewpoint</w:t>
      </w:r>
      <w:proofErr w:type="spellEnd"/>
      <w:r w:rsidR="001E3586" w:rsidRPr="001E2883">
        <w:t xml:space="preserve">) </w:t>
      </w:r>
      <w:r w:rsidRPr="001E2883">
        <w:t xml:space="preserve">de um sistema é uma técnica de abstração, usando um conjunto selecionado de conceitos arquiteturais e regras de estruturação que visa focar ou representar um aspecto (característica) dentro desse sistema. O termo abstração </w:t>
      </w:r>
      <w:r w:rsidR="009952F6">
        <w:t>é</w:t>
      </w:r>
      <w:r w:rsidRPr="001E2883">
        <w:t xml:space="preserve"> usado para significar o processo de suprimir (esconder) um detalhe selecionado para estabelecer um modelo simplificado. </w:t>
      </w:r>
    </w:p>
    <w:p w:rsidR="005F6BEA" w:rsidRPr="001E2883" w:rsidRDefault="005F6BEA" w:rsidP="00F147ED">
      <w:pPr>
        <w:ind w:leftChars="709" w:left="1702" w:firstLine="720"/>
      </w:pPr>
    </w:p>
    <w:p w:rsidR="005F6BEA" w:rsidRPr="001E2883" w:rsidRDefault="005F6BEA" w:rsidP="00126B36">
      <w:pPr>
        <w:numPr>
          <w:ilvl w:val="0"/>
          <w:numId w:val="2"/>
        </w:numPr>
        <w:tabs>
          <w:tab w:val="clear" w:pos="1440"/>
          <w:tab w:val="num" w:pos="709"/>
        </w:tabs>
        <w:ind w:left="709" w:hanging="373"/>
        <w:rPr>
          <w:b/>
        </w:rPr>
      </w:pPr>
      <w:r w:rsidRPr="001E2883">
        <w:rPr>
          <w:b/>
        </w:rPr>
        <w:t>Plataforma</w:t>
      </w:r>
    </w:p>
    <w:p w:rsidR="005F6BEA" w:rsidRPr="001E2883" w:rsidRDefault="005F6BEA" w:rsidP="00126B36">
      <w:pPr>
        <w:spacing w:before="120"/>
        <w:ind w:left="709"/>
        <w:jc w:val="both"/>
      </w:pPr>
      <w:r w:rsidRPr="001E2883">
        <w:t>Uma plataforma é um conjunto de subsistemas e tecnologias que provê um conjunto coerente de funcionalidade</w:t>
      </w:r>
      <w:r w:rsidR="00CA362E">
        <w:t>s</w:t>
      </w:r>
      <w:r w:rsidRPr="001E2883">
        <w:t xml:space="preserve"> através de interfaces e padrões de uso especificados, que qualquer aplicação (sistema) suportada por essa plataforma pode usar, sem ter que </w:t>
      </w:r>
      <w:r w:rsidR="00CA362E">
        <w:t>conhecer</w:t>
      </w:r>
      <w:r w:rsidR="00CA362E" w:rsidRPr="001E2883">
        <w:t xml:space="preserve"> </w:t>
      </w:r>
      <w:r w:rsidR="00FA3C92">
        <w:t xml:space="preserve">os </w:t>
      </w:r>
      <w:r w:rsidRPr="001E2883">
        <w:t xml:space="preserve">detalhes de como essa funcionalidade provida pela plataforma é </w:t>
      </w:r>
      <w:proofErr w:type="gramStart"/>
      <w:r w:rsidRPr="001E2883">
        <w:t>implementada</w:t>
      </w:r>
      <w:proofErr w:type="gramEnd"/>
      <w:r w:rsidRPr="001E2883">
        <w:t>.</w:t>
      </w:r>
    </w:p>
    <w:p w:rsidR="005F6BEA" w:rsidRPr="001E2883" w:rsidRDefault="005F6BEA" w:rsidP="00F147ED">
      <w:pPr>
        <w:ind w:leftChars="709" w:left="1702" w:firstLine="720"/>
      </w:pPr>
    </w:p>
    <w:p w:rsidR="005F6BEA" w:rsidRDefault="005F6BEA" w:rsidP="00B059B5">
      <w:pPr>
        <w:numPr>
          <w:ilvl w:val="0"/>
          <w:numId w:val="2"/>
        </w:numPr>
        <w:tabs>
          <w:tab w:val="clear" w:pos="1440"/>
          <w:tab w:val="num" w:pos="709"/>
        </w:tabs>
        <w:ind w:left="709" w:hanging="373"/>
        <w:rPr>
          <w:b/>
        </w:rPr>
      </w:pPr>
      <w:r w:rsidRPr="001E2883">
        <w:rPr>
          <w:b/>
        </w:rPr>
        <w:t>Modelos</w:t>
      </w:r>
      <w:r w:rsidR="00CA362E">
        <w:rPr>
          <w:b/>
        </w:rPr>
        <w:t xml:space="preserve"> </w:t>
      </w:r>
      <w:r w:rsidRPr="001E2883">
        <w:rPr>
          <w:b/>
        </w:rPr>
        <w:t xml:space="preserve">MDA </w:t>
      </w:r>
    </w:p>
    <w:p w:rsidR="009D4CCE" w:rsidRPr="001E2883" w:rsidRDefault="009D4CCE" w:rsidP="00126B36">
      <w:pPr>
        <w:spacing w:before="120"/>
        <w:ind w:left="709"/>
        <w:jc w:val="both"/>
        <w:rPr>
          <w:b/>
        </w:rPr>
      </w:pPr>
      <w:r>
        <w:t>Visando separar os dif</w:t>
      </w:r>
      <w:r w:rsidR="003D4836">
        <w:t xml:space="preserve">erentes níveis de abstração de </w:t>
      </w:r>
      <w:r>
        <w:t>um sistema de software</w:t>
      </w:r>
      <w:r w:rsidR="003D4836">
        <w:t xml:space="preserve"> e promover as facilidades e benefícios preconizados pelo processo de desenvolvimento dirigido a modelos (produtividade, interoperabilidade, </w:t>
      </w:r>
      <w:r w:rsidR="003D4836">
        <w:lastRenderedPageBreak/>
        <w:t>portabilidade, etc</w:t>
      </w:r>
      <w:r w:rsidR="00CA362E">
        <w:t>.</w:t>
      </w:r>
      <w:r w:rsidR="003D4836">
        <w:t>)</w:t>
      </w:r>
      <w:r w:rsidR="009952F6">
        <w:t>,</w:t>
      </w:r>
      <w:r w:rsidR="003D4836">
        <w:t xml:space="preserve"> a arquitetura MDA especifica basicamente os três modelos a seguir:</w:t>
      </w:r>
      <w:r>
        <w:rPr>
          <w:b/>
        </w:rPr>
        <w:tab/>
      </w:r>
    </w:p>
    <w:p w:rsidR="005F6BEA" w:rsidRPr="001E2883" w:rsidRDefault="005F6BEA" w:rsidP="00F147ED">
      <w:pPr>
        <w:ind w:leftChars="709" w:left="1702" w:firstLine="720"/>
      </w:pPr>
    </w:p>
    <w:p w:rsidR="005F6BEA" w:rsidRDefault="005F6BEA" w:rsidP="00126B36">
      <w:pPr>
        <w:numPr>
          <w:ilvl w:val="1"/>
          <w:numId w:val="2"/>
        </w:numPr>
        <w:tabs>
          <w:tab w:val="clear" w:pos="2160"/>
          <w:tab w:val="num" w:pos="1134"/>
        </w:tabs>
        <w:ind w:left="1134" w:hanging="425"/>
        <w:jc w:val="both"/>
        <w:rPr>
          <w:b/>
        </w:rPr>
      </w:pPr>
      <w:r w:rsidRPr="001E2883">
        <w:rPr>
          <w:b/>
        </w:rPr>
        <w:t>Modelo Independente de Computação (CIM</w:t>
      </w:r>
      <w:r w:rsidR="00114AC5">
        <w:rPr>
          <w:rStyle w:val="Refdenotaderodap"/>
          <w:b/>
        </w:rPr>
        <w:footnoteReference w:id="7"/>
      </w:r>
      <w:r w:rsidRPr="001E2883">
        <w:rPr>
          <w:b/>
        </w:rPr>
        <w:t>)</w:t>
      </w:r>
    </w:p>
    <w:p w:rsidR="00126B36" w:rsidRPr="001E2883" w:rsidRDefault="00126B36" w:rsidP="00126B36">
      <w:pPr>
        <w:ind w:left="1134"/>
        <w:jc w:val="both"/>
        <w:rPr>
          <w:b/>
        </w:rPr>
      </w:pPr>
    </w:p>
    <w:p w:rsidR="005F6BEA" w:rsidRPr="001E2883" w:rsidRDefault="001967C5" w:rsidP="00126B36">
      <w:pPr>
        <w:ind w:left="1134"/>
        <w:jc w:val="both"/>
      </w:pPr>
      <w:r>
        <w:t>O modelo independente de co</w:t>
      </w:r>
      <w:r w:rsidR="00954BDC">
        <w:t xml:space="preserve">mputação ou </w:t>
      </w:r>
      <w:r>
        <w:t xml:space="preserve">CIM </w:t>
      </w:r>
      <w:r w:rsidR="00954BDC">
        <w:t>é</w:t>
      </w:r>
      <w:r w:rsidR="005F6BEA" w:rsidRPr="001E2883">
        <w:t xml:space="preserve"> uma visão do sistema a partir de um ponto de vista independente de computação. O CIM não mostra detalhes da estrutura dos sistemas, sendo usualmente chamado de modelo de domínio ou mod</w:t>
      </w:r>
      <w:r w:rsidR="00F3347D">
        <w:t>elo de negó</w:t>
      </w:r>
      <w:r w:rsidR="00392A2C">
        <w:t>cio e utiliza</w:t>
      </w:r>
      <w:r w:rsidR="005F6BEA" w:rsidRPr="001E2883">
        <w:t xml:space="preserve">, em sua especificação, um vocabulário familiar aos usuários do domínio (problema) em questão. Os usuários do CIM geralmente não têm conhecimento sobre modelos ou artefatos usados para realizar as funcionalidades definidas através dos requisitos. Esse modelo foca no ambiente do sistema e nos seus requisitos, deixando os detalhes da estrutura e processamento (computação) do sistema escondidos aos usuários ou, </w:t>
      </w:r>
      <w:r w:rsidR="001E3586">
        <w:t xml:space="preserve">até </w:t>
      </w:r>
      <w:r w:rsidR="005F6BEA" w:rsidRPr="001E2883">
        <w:t>mesmo, indeterminados.</w:t>
      </w:r>
    </w:p>
    <w:p w:rsidR="00D25BF5" w:rsidRDefault="005F6BEA" w:rsidP="007059A5">
      <w:pPr>
        <w:tabs>
          <w:tab w:val="left" w:pos="709"/>
          <w:tab w:val="left" w:pos="851"/>
        </w:tabs>
        <w:ind w:left="1134" w:firstLine="720"/>
        <w:jc w:val="both"/>
      </w:pPr>
      <w:r w:rsidRPr="001E2883">
        <w:t xml:space="preserve">Dessa forma o CIM tem um </w:t>
      </w:r>
      <w:r w:rsidR="00E870B2" w:rsidRPr="00E870B2">
        <w:t xml:space="preserve">papel </w:t>
      </w:r>
      <w:r w:rsidRPr="001E2883">
        <w:t xml:space="preserve">importante de </w:t>
      </w:r>
      <w:r w:rsidR="009838AA">
        <w:t>fazer a ponte (reduzir a lacuna</w:t>
      </w:r>
      <w:r w:rsidRPr="001E2883">
        <w:t xml:space="preserve">) entre aqueles que são especialistas no domínio do problema e seus requisitos, e aqueles que são especialistas em projeto (arquitetura) e construção dos artefatos que juntos vão satisfazer aos requisitos do domínio, </w:t>
      </w:r>
      <w:proofErr w:type="spellStart"/>
      <w:r w:rsidRPr="001E2883">
        <w:t>elicitados</w:t>
      </w:r>
      <w:proofErr w:type="spellEnd"/>
      <w:r w:rsidRPr="001E2883">
        <w:t xml:space="preserve"> pelos usuários.</w:t>
      </w:r>
    </w:p>
    <w:p w:rsidR="00D25BF5" w:rsidRDefault="005F6BEA" w:rsidP="00126B36">
      <w:pPr>
        <w:ind w:left="1134" w:firstLine="720"/>
        <w:jc w:val="both"/>
        <w:rPr>
          <w:b/>
        </w:rPr>
      </w:pPr>
      <w:r w:rsidRPr="001E2883">
        <w:t xml:space="preserve">O CIM é obtido no processo de documentação e especificação dos requisitos, ou seja, ao se especificar um modelo de requisitos para o sistema. Outra forma também de definição do CIM é </w:t>
      </w:r>
      <w:r w:rsidR="00E870B2">
        <w:t>através d</w:t>
      </w:r>
      <w:r w:rsidRPr="001E2883">
        <w:t>o modelo de negócios do sistema.</w:t>
      </w:r>
    </w:p>
    <w:p w:rsidR="005F6BEA" w:rsidRPr="001E2883" w:rsidRDefault="005F6BEA" w:rsidP="00006E50">
      <w:pPr>
        <w:ind w:left="1440" w:firstLine="720"/>
        <w:rPr>
          <w:b/>
        </w:rPr>
      </w:pPr>
    </w:p>
    <w:p w:rsidR="005F6BEA" w:rsidRPr="001E2883" w:rsidRDefault="005F6BEA" w:rsidP="00126B36">
      <w:pPr>
        <w:numPr>
          <w:ilvl w:val="1"/>
          <w:numId w:val="2"/>
        </w:numPr>
        <w:tabs>
          <w:tab w:val="clear" w:pos="2160"/>
          <w:tab w:val="num" w:pos="1134"/>
        </w:tabs>
        <w:ind w:left="1134" w:hanging="425"/>
        <w:jc w:val="both"/>
        <w:rPr>
          <w:b/>
        </w:rPr>
      </w:pPr>
      <w:r w:rsidRPr="001E2883">
        <w:rPr>
          <w:b/>
        </w:rPr>
        <w:t>Modelo Independente de Plataforma (PIM</w:t>
      </w:r>
      <w:r w:rsidR="001F54BB" w:rsidRPr="00E11BBF">
        <w:rPr>
          <w:rStyle w:val="Refdenotaderodap"/>
          <w:b/>
        </w:rPr>
        <w:footnoteReference w:id="8"/>
      </w:r>
      <w:r w:rsidRPr="001E2883">
        <w:rPr>
          <w:b/>
        </w:rPr>
        <w:t>)</w:t>
      </w:r>
    </w:p>
    <w:p w:rsidR="005F6BEA" w:rsidRPr="001E2883" w:rsidRDefault="005F6BEA" w:rsidP="00F147ED">
      <w:pPr>
        <w:ind w:leftChars="709" w:left="1702" w:firstLine="720"/>
        <w:rPr>
          <w:b/>
        </w:rPr>
      </w:pPr>
    </w:p>
    <w:p w:rsidR="005F6BEA" w:rsidRPr="001E2883" w:rsidRDefault="005F6BEA" w:rsidP="00126B36">
      <w:pPr>
        <w:ind w:left="1134"/>
        <w:jc w:val="both"/>
      </w:pPr>
      <w:r w:rsidRPr="001E2883">
        <w:t>O</w:t>
      </w:r>
      <w:r w:rsidR="0050360E">
        <w:t xml:space="preserve"> modelo independente de plataforma ou</w:t>
      </w:r>
      <w:r w:rsidRPr="001E2883">
        <w:t xml:space="preserve"> PIM</w:t>
      </w:r>
      <w:r w:rsidR="0050360E">
        <w:t xml:space="preserve"> </w:t>
      </w:r>
      <w:r w:rsidRPr="001E2883">
        <w:t>foca na operação do sistema (modelo computacional), escondendo os detalhes necessários para implantar esse modelo numa plataforma específica. O PIM é único para o sistema e não muda quando se var</w:t>
      </w:r>
      <w:r w:rsidR="006135A1">
        <w:t xml:space="preserve">ia de uma plataforma para outra, </w:t>
      </w:r>
      <w:r w:rsidR="00E11BBF">
        <w:t>permitindo</w:t>
      </w:r>
      <w:r w:rsidR="00A65716">
        <w:t xml:space="preserve"> assim</w:t>
      </w:r>
      <w:r w:rsidR="001F54BB">
        <w:t>,</w:t>
      </w:r>
      <w:r w:rsidR="006135A1">
        <w:t xml:space="preserve"> portabilidade</w:t>
      </w:r>
      <w:r w:rsidR="00A65716">
        <w:t>.</w:t>
      </w:r>
      <w:r w:rsidRPr="001E2883">
        <w:t xml:space="preserve"> Esse ponto de vista independente de plataforma pode ser especificado usando-se uma linguagem de modelagem de propósito geral (UML</w:t>
      </w:r>
      <w:r w:rsidR="001F54BB">
        <w:t xml:space="preserve"> - </w:t>
      </w:r>
      <w:proofErr w:type="spellStart"/>
      <w:r w:rsidR="001F54BB" w:rsidRPr="001F54BB">
        <w:t>Unified</w:t>
      </w:r>
      <w:proofErr w:type="spellEnd"/>
      <w:r w:rsidR="001F54BB" w:rsidRPr="001F54BB">
        <w:t xml:space="preserve"> </w:t>
      </w:r>
      <w:proofErr w:type="spellStart"/>
      <w:r w:rsidR="001F54BB" w:rsidRPr="001F54BB">
        <w:t>Modeling</w:t>
      </w:r>
      <w:proofErr w:type="spellEnd"/>
      <w:r w:rsidR="001F54BB" w:rsidRPr="001F54BB">
        <w:t xml:space="preserve"> </w:t>
      </w:r>
      <w:proofErr w:type="spellStart"/>
      <w:r w:rsidR="001F54BB" w:rsidRPr="001F54BB">
        <w:t>Language</w:t>
      </w:r>
      <w:proofErr w:type="spellEnd"/>
      <w:r w:rsidRPr="001E2883">
        <w:t>) ou uma linguagem específica (</w:t>
      </w:r>
      <w:proofErr w:type="spellStart"/>
      <w:r w:rsidRPr="001E2883">
        <w:t>O</w:t>
      </w:r>
      <w:r w:rsidR="00C863C7">
        <w:t>O-Method</w:t>
      </w:r>
      <w:proofErr w:type="spellEnd"/>
      <w:r w:rsidR="00C863C7">
        <w:t>) como será visto na</w:t>
      </w:r>
      <w:r w:rsidRPr="001E2883">
        <w:t xml:space="preserve"> seção </w:t>
      </w:r>
      <w:r w:rsidR="006135A1">
        <w:t>4</w:t>
      </w:r>
      <w:r w:rsidR="00BB1CD7">
        <w:t>.</w:t>
      </w:r>
      <w:r w:rsidRPr="001E2883">
        <w:t>3</w:t>
      </w:r>
      <w:r w:rsidR="00BB1CD7">
        <w:t>.1</w:t>
      </w:r>
      <w:r w:rsidRPr="001E2883">
        <w:t>. O PIM é um modelo conceitual do sistema.</w:t>
      </w:r>
    </w:p>
    <w:p w:rsidR="005F6BEA" w:rsidRPr="001E2883" w:rsidRDefault="005F6BEA" w:rsidP="00F147ED">
      <w:pPr>
        <w:ind w:leftChars="709" w:left="1702" w:firstLine="720"/>
        <w:rPr>
          <w:b/>
        </w:rPr>
      </w:pPr>
    </w:p>
    <w:p w:rsidR="005F6BEA" w:rsidRPr="001E2883" w:rsidRDefault="005F6BEA" w:rsidP="00126B36">
      <w:pPr>
        <w:numPr>
          <w:ilvl w:val="1"/>
          <w:numId w:val="2"/>
        </w:numPr>
        <w:tabs>
          <w:tab w:val="clear" w:pos="2160"/>
          <w:tab w:val="num" w:pos="1134"/>
        </w:tabs>
        <w:ind w:left="1134" w:hanging="425"/>
        <w:jc w:val="both"/>
        <w:rPr>
          <w:b/>
        </w:rPr>
      </w:pPr>
      <w:r w:rsidRPr="001E2883">
        <w:rPr>
          <w:b/>
        </w:rPr>
        <w:t>Modelo Específico de Plataforma (PSM</w:t>
      </w:r>
      <w:r w:rsidR="003271F8">
        <w:rPr>
          <w:rStyle w:val="Refdenotaderodap"/>
          <w:b/>
        </w:rPr>
        <w:footnoteReference w:id="9"/>
      </w:r>
      <w:r w:rsidRPr="001E2883">
        <w:rPr>
          <w:b/>
        </w:rPr>
        <w:t>)</w:t>
      </w:r>
    </w:p>
    <w:p w:rsidR="005F6BEA" w:rsidRPr="001E2883" w:rsidRDefault="005F6BEA" w:rsidP="00F147ED">
      <w:pPr>
        <w:ind w:leftChars="709" w:left="1702" w:firstLine="720"/>
        <w:rPr>
          <w:b/>
        </w:rPr>
      </w:pPr>
    </w:p>
    <w:p w:rsidR="005F6BEA" w:rsidRPr="001E2883" w:rsidRDefault="00451E7C" w:rsidP="00126B36">
      <w:pPr>
        <w:ind w:left="1134"/>
        <w:jc w:val="both"/>
      </w:pPr>
      <w:r>
        <w:t xml:space="preserve">O modelo específico de plataforma ou PSM </w:t>
      </w:r>
      <w:r w:rsidR="005F6BEA" w:rsidRPr="001E2883">
        <w:t>é uma visão do sistema que agrega características e elementos constituintes de uma plataforma específica, contendo informações da tecnologia utilizada na aplicação</w:t>
      </w:r>
      <w:r w:rsidR="00D81132">
        <w:t>,</w:t>
      </w:r>
      <w:r w:rsidR="005F6BEA" w:rsidRPr="001E2883">
        <w:t xml:space="preserve"> </w:t>
      </w:r>
      <w:r w:rsidR="00D81132">
        <w:t xml:space="preserve">bem </w:t>
      </w:r>
      <w:r w:rsidR="005F6BEA" w:rsidRPr="001E2883">
        <w:t xml:space="preserve">como a linguagem de programação, os componentes de </w:t>
      </w:r>
      <w:proofErr w:type="spellStart"/>
      <w:r w:rsidR="009B4C69" w:rsidRPr="009B4C69">
        <w:rPr>
          <w:i/>
        </w:rPr>
        <w:t>middleware</w:t>
      </w:r>
      <w:proofErr w:type="spellEnd"/>
      <w:r w:rsidR="005F6BEA" w:rsidRPr="001E2883">
        <w:t xml:space="preserve">, </w:t>
      </w:r>
      <w:r w:rsidR="00D81132">
        <w:t xml:space="preserve">e </w:t>
      </w:r>
      <w:r w:rsidR="005F6BEA" w:rsidRPr="001E2883">
        <w:t>a arquitetura de hardware e de software. Para que isso seja possível</w:t>
      </w:r>
      <w:r w:rsidR="00D81132">
        <w:t>,</w:t>
      </w:r>
      <w:r w:rsidR="005F6BEA" w:rsidRPr="001E2883">
        <w:t xml:space="preserve"> é necessário o suporte de f</w:t>
      </w:r>
      <w:r w:rsidR="00D454B7">
        <w:t>erramentas que façam o mapeament</w:t>
      </w:r>
      <w:r w:rsidR="005F6BEA" w:rsidRPr="001E2883">
        <w:t xml:space="preserve">o adequado de </w:t>
      </w:r>
      <w:r w:rsidR="005F6BEA" w:rsidRPr="001E2883">
        <w:lastRenderedPageBreak/>
        <w:t>uma especificação abstrata (PIM) para uma determinada plataforma. O PSM, por sua vez, passa por processo(s) de refinamento(s) para obtenção do nível de especificação desejado. A obtenção desse nível torna possível a transformação do mesmo no código (</w:t>
      </w:r>
      <w:proofErr w:type="gramStart"/>
      <w:r w:rsidR="005F6BEA" w:rsidRPr="001E2883">
        <w:t>implementação</w:t>
      </w:r>
      <w:proofErr w:type="gramEnd"/>
      <w:r w:rsidR="005F6BEA" w:rsidRPr="001E2883">
        <w:t>) da aplicação. O modelo PSM é o responsável por lidar com toda heterogen</w:t>
      </w:r>
      <w:r w:rsidR="008A28CE">
        <w:t>e</w:t>
      </w:r>
      <w:r w:rsidR="005F6BEA" w:rsidRPr="001E2883">
        <w:t>idade e complexidade dos diversos tipos de plataformas existentes.</w:t>
      </w:r>
    </w:p>
    <w:p w:rsidR="005F6BEA" w:rsidRPr="001E2883" w:rsidRDefault="005F6BEA" w:rsidP="00F147ED">
      <w:pPr>
        <w:ind w:leftChars="709" w:left="1702" w:firstLine="720"/>
        <w:rPr>
          <w:b/>
        </w:rPr>
      </w:pPr>
    </w:p>
    <w:p w:rsidR="005F6BEA" w:rsidRPr="001E2883" w:rsidRDefault="005F6BEA" w:rsidP="00126B36">
      <w:pPr>
        <w:numPr>
          <w:ilvl w:val="0"/>
          <w:numId w:val="2"/>
        </w:numPr>
        <w:tabs>
          <w:tab w:val="clear" w:pos="1440"/>
          <w:tab w:val="num" w:pos="709"/>
        </w:tabs>
        <w:ind w:left="709" w:hanging="373"/>
        <w:rPr>
          <w:b/>
        </w:rPr>
      </w:pPr>
      <w:r w:rsidRPr="001E2883">
        <w:rPr>
          <w:b/>
        </w:rPr>
        <w:t>Transformações (Mapeamentos)</w:t>
      </w:r>
    </w:p>
    <w:p w:rsidR="005F6BEA" w:rsidRPr="001E2883" w:rsidRDefault="005F6BEA" w:rsidP="00D43E18">
      <w:pPr>
        <w:spacing w:before="120"/>
        <w:ind w:left="709"/>
        <w:jc w:val="both"/>
      </w:pPr>
      <w:r w:rsidRPr="001E2883">
        <w:t xml:space="preserve">A força motriz do padrão MDA é a transformação de modelos, que pode ser realizada entre modelos de um mesmo ponto de vista ou entre </w:t>
      </w:r>
      <w:r w:rsidR="00AB59AE">
        <w:t xml:space="preserve">modelos de </w:t>
      </w:r>
      <w:r w:rsidRPr="001E2883">
        <w:t>pontos de vistas diferentes, tanto num sentido direto</w:t>
      </w:r>
      <w:r w:rsidR="00EB6978">
        <w:t xml:space="preserve"> (de maior nível de abstração para menor nível de abstração)</w:t>
      </w:r>
      <w:r w:rsidR="00AB59AE">
        <w:t xml:space="preserve"> </w:t>
      </w:r>
      <w:r w:rsidR="00074112">
        <w:t xml:space="preserve">quanto no sentido </w:t>
      </w:r>
      <w:r w:rsidR="00AB59AE">
        <w:t>inverso</w:t>
      </w:r>
      <w:r w:rsidRPr="001E2883">
        <w:t>.  Em qualquer caso, sempre um modelo é usado como parâmetro de ent</w:t>
      </w:r>
      <w:r w:rsidR="001B4960">
        <w:t>rada para ser transformado em</w:t>
      </w:r>
      <w:r w:rsidRPr="001E2883">
        <w:t xml:space="preserve"> outro modelo.</w:t>
      </w:r>
    </w:p>
    <w:p w:rsidR="00A50D48" w:rsidRDefault="005F6BEA" w:rsidP="00604156">
      <w:pPr>
        <w:spacing w:before="120"/>
        <w:ind w:left="709" w:firstLine="709"/>
        <w:jc w:val="both"/>
      </w:pPr>
      <w:r w:rsidRPr="001E2883">
        <w:t xml:space="preserve">A </w:t>
      </w:r>
      <w:r w:rsidR="00645914">
        <w:t>F</w:t>
      </w:r>
      <w:r w:rsidRPr="001E2883">
        <w:t xml:space="preserve">igura </w:t>
      </w:r>
      <w:r w:rsidR="006911B1">
        <w:t>4</w:t>
      </w:r>
      <w:r w:rsidR="00EF4395">
        <w:t>.</w:t>
      </w:r>
      <w:r w:rsidRPr="001E2883">
        <w:t xml:space="preserve">1 mostra o ciclo (sentido) mais natural </w:t>
      </w:r>
      <w:r w:rsidR="00AB59AE">
        <w:t xml:space="preserve">do </w:t>
      </w:r>
      <w:r w:rsidRPr="001E2883">
        <w:t>MDA, partindo do CIM (modelo de requisitos) até o nível mais baixo de código (</w:t>
      </w:r>
      <w:proofErr w:type="gramStart"/>
      <w:r w:rsidRPr="001E2883">
        <w:t>implementação</w:t>
      </w:r>
      <w:proofErr w:type="gramEnd"/>
      <w:r w:rsidRPr="001E2883">
        <w:t>)</w:t>
      </w:r>
      <w:r w:rsidR="007115DA">
        <w:t>.</w:t>
      </w:r>
    </w:p>
    <w:p w:rsidR="005F6BEA" w:rsidRPr="001E2883" w:rsidRDefault="005F6BEA">
      <w:pPr>
        <w:spacing w:line="360" w:lineRule="auto"/>
        <w:ind w:left="1440" w:firstLine="709"/>
        <w:rPr>
          <w:b/>
        </w:rPr>
      </w:pPr>
    </w:p>
    <w:p w:rsidR="005F6BEA" w:rsidRDefault="006D0E6D" w:rsidP="0019784D">
      <w:pPr>
        <w:keepNext/>
        <w:spacing w:line="360" w:lineRule="auto"/>
        <w:ind w:firstLine="709"/>
        <w:jc w:val="center"/>
      </w:pPr>
      <w:r>
        <w:rPr>
          <w:noProof/>
        </w:rPr>
        <w:drawing>
          <wp:inline distT="0" distB="0" distL="0" distR="0">
            <wp:extent cx="3810000" cy="4114800"/>
            <wp:effectExtent l="19050" t="0" r="0" b="0"/>
            <wp:docPr id="2" name="Imagem 2" descr="figura4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figura4_1"/>
                    <pic:cNvPicPr>
                      <a:picLocks noChangeAspect="1" noChangeArrowheads="1"/>
                    </pic:cNvPicPr>
                  </pic:nvPicPr>
                  <pic:blipFill>
                    <a:blip r:embed="rId8" cstate="print"/>
                    <a:srcRect/>
                    <a:stretch>
                      <a:fillRect/>
                    </a:stretch>
                  </pic:blipFill>
                  <pic:spPr bwMode="auto">
                    <a:xfrm>
                      <a:off x="0" y="0"/>
                      <a:ext cx="3810000" cy="4114800"/>
                    </a:xfrm>
                    <a:prstGeom prst="rect">
                      <a:avLst/>
                    </a:prstGeom>
                    <a:noFill/>
                    <a:ln w="9525">
                      <a:noFill/>
                      <a:miter lim="800000"/>
                      <a:headEnd/>
                      <a:tailEnd/>
                    </a:ln>
                  </pic:spPr>
                </pic:pic>
              </a:graphicData>
            </a:graphic>
          </wp:inline>
        </w:drawing>
      </w:r>
    </w:p>
    <w:p w:rsidR="005F6BEA" w:rsidRPr="0015461B" w:rsidRDefault="006911B1" w:rsidP="00056D3F">
      <w:pPr>
        <w:pStyle w:val="Legenda"/>
        <w:ind w:left="2124"/>
        <w:jc w:val="center"/>
        <w:rPr>
          <w:rFonts w:ascii="Helvetica" w:hAnsi="Helvetica" w:cs="Helvetica"/>
        </w:rPr>
      </w:pPr>
      <w:bookmarkStart w:id="6" w:name="_Toc236845271"/>
      <w:bookmarkStart w:id="7" w:name="_Toc246644542"/>
      <w:r>
        <w:rPr>
          <w:rFonts w:ascii="Helvetica" w:hAnsi="Helvetica" w:cs="Helvetica"/>
        </w:rPr>
        <w:t>Figura 4</w:t>
      </w:r>
      <w:r w:rsidR="0019784D" w:rsidRPr="00890432">
        <w:rPr>
          <w:rFonts w:ascii="Helvetica" w:hAnsi="Helvetica" w:cs="Helvetica"/>
        </w:rPr>
        <w:t>.1.</w:t>
      </w:r>
      <w:r w:rsidR="005F6BEA" w:rsidRPr="00890432">
        <w:rPr>
          <w:rFonts w:ascii="Helvetica" w:hAnsi="Helvetica" w:cs="Helvetica"/>
        </w:rPr>
        <w:t xml:space="preserve"> Transformações em MDA</w:t>
      </w:r>
      <w:bookmarkEnd w:id="6"/>
      <w:bookmarkEnd w:id="7"/>
      <w:r w:rsidR="00F74F28">
        <w:rPr>
          <w:rFonts w:ascii="Helvetica" w:hAnsi="Helvetica" w:cs="Helvetica"/>
        </w:rPr>
        <w:t xml:space="preserve"> [</w:t>
      </w:r>
      <w:r w:rsidR="00056D3F">
        <w:rPr>
          <w:rFonts w:ascii="Helvetica" w:hAnsi="Helvetica" w:cs="Helvetica"/>
        </w:rPr>
        <w:t>Adaptada</w:t>
      </w:r>
      <w:r w:rsidR="00F05B2D">
        <w:rPr>
          <w:rFonts w:ascii="Helvetica" w:hAnsi="Helvetica" w:cs="Helvetica"/>
        </w:rPr>
        <w:t xml:space="preserve"> </w:t>
      </w:r>
      <w:r w:rsidR="00056D3F">
        <w:rPr>
          <w:rFonts w:ascii="Helvetica" w:hAnsi="Helvetica" w:cs="Helvetica"/>
        </w:rPr>
        <w:t xml:space="preserve">de </w:t>
      </w:r>
      <w:r w:rsidR="00F74F28" w:rsidRPr="0015461B">
        <w:rPr>
          <w:rFonts w:ascii="Helvetica" w:hAnsi="Helvetica" w:cs="Helvetica"/>
        </w:rPr>
        <w:t>Hitachi</w:t>
      </w:r>
      <w:r w:rsidR="001465C9" w:rsidRPr="0015461B">
        <w:rPr>
          <w:rFonts w:ascii="Helvetica" w:hAnsi="Helvetica" w:cs="Helvetica"/>
        </w:rPr>
        <w:t xml:space="preserve"> 2002]</w:t>
      </w:r>
    </w:p>
    <w:p w:rsidR="005F6BEA" w:rsidRPr="008415D8" w:rsidRDefault="005F6BEA">
      <w:pPr>
        <w:ind w:left="1440"/>
        <w:rPr>
          <w:b/>
        </w:rPr>
      </w:pPr>
    </w:p>
    <w:p w:rsidR="005F6BEA" w:rsidRPr="008415D8" w:rsidRDefault="005F6BEA" w:rsidP="00604416">
      <w:pPr>
        <w:spacing w:before="120"/>
        <w:ind w:left="709"/>
        <w:jc w:val="both"/>
      </w:pPr>
      <w:r w:rsidRPr="008415D8">
        <w:t xml:space="preserve">Entretanto, </w:t>
      </w:r>
      <w:r w:rsidR="00604416">
        <w:t>são possíveis</w:t>
      </w:r>
      <w:r w:rsidRPr="008415D8">
        <w:t xml:space="preserve"> também as seguintes transformações (mapeamentos):</w:t>
      </w:r>
    </w:p>
    <w:p w:rsidR="005F6BEA" w:rsidRPr="008415D8" w:rsidRDefault="005F6BEA">
      <w:pPr>
        <w:ind w:left="1068"/>
      </w:pPr>
    </w:p>
    <w:p w:rsidR="005F6BEA" w:rsidRPr="008415D8" w:rsidRDefault="005F6BEA" w:rsidP="00604416">
      <w:pPr>
        <w:numPr>
          <w:ilvl w:val="1"/>
          <w:numId w:val="2"/>
        </w:numPr>
        <w:tabs>
          <w:tab w:val="clear" w:pos="2160"/>
          <w:tab w:val="num" w:pos="1134"/>
        </w:tabs>
        <w:ind w:left="1134" w:hanging="425"/>
        <w:jc w:val="both"/>
      </w:pPr>
      <w:r w:rsidRPr="008415D8">
        <w:t>PSM =&gt; PIM (Engenharia Reversa)</w:t>
      </w:r>
    </w:p>
    <w:p w:rsidR="005F6BEA" w:rsidRPr="008415D8" w:rsidRDefault="005F6BEA" w:rsidP="00604416">
      <w:pPr>
        <w:numPr>
          <w:ilvl w:val="1"/>
          <w:numId w:val="2"/>
        </w:numPr>
        <w:tabs>
          <w:tab w:val="clear" w:pos="2160"/>
          <w:tab w:val="num" w:pos="1134"/>
        </w:tabs>
        <w:ind w:left="1134" w:hanging="425"/>
        <w:jc w:val="both"/>
      </w:pPr>
      <w:r w:rsidRPr="008415D8">
        <w:t>PIM =&gt; PIM, PSM =&gt; PSM (Modelos de mesmo nível</w:t>
      </w:r>
      <w:r w:rsidR="004214A5">
        <w:t>)</w:t>
      </w:r>
    </w:p>
    <w:p w:rsidR="005F6BEA" w:rsidRPr="008415D8" w:rsidRDefault="005F6BEA" w:rsidP="00604416">
      <w:pPr>
        <w:numPr>
          <w:ilvl w:val="1"/>
          <w:numId w:val="2"/>
        </w:numPr>
        <w:tabs>
          <w:tab w:val="clear" w:pos="2160"/>
          <w:tab w:val="num" w:pos="1134"/>
        </w:tabs>
        <w:ind w:left="1134" w:hanging="425"/>
        <w:jc w:val="both"/>
      </w:pPr>
      <w:proofErr w:type="gramStart"/>
      <w:r w:rsidRPr="008415D8">
        <w:lastRenderedPageBreak/>
        <w:t>Implementação</w:t>
      </w:r>
      <w:proofErr w:type="gramEnd"/>
      <w:r w:rsidRPr="008415D8">
        <w:t xml:space="preserve"> =&gt; PSM (Engenharia Reversa)</w:t>
      </w:r>
    </w:p>
    <w:p w:rsidR="005F6BEA" w:rsidRPr="008415D8" w:rsidRDefault="005F6BEA" w:rsidP="00604416">
      <w:pPr>
        <w:numPr>
          <w:ilvl w:val="1"/>
          <w:numId w:val="2"/>
        </w:numPr>
        <w:tabs>
          <w:tab w:val="clear" w:pos="2160"/>
          <w:tab w:val="num" w:pos="1134"/>
        </w:tabs>
        <w:ind w:left="1134" w:hanging="425"/>
        <w:jc w:val="both"/>
      </w:pPr>
      <w:r w:rsidRPr="008415D8">
        <w:t xml:space="preserve">PIM =&gt; </w:t>
      </w:r>
      <w:proofErr w:type="gramStart"/>
      <w:r w:rsidRPr="008415D8">
        <w:t>Implementação</w:t>
      </w:r>
      <w:proofErr w:type="gramEnd"/>
      <w:r w:rsidRPr="008415D8">
        <w:t xml:space="preserve"> </w:t>
      </w:r>
    </w:p>
    <w:p w:rsidR="005F6BEA" w:rsidRPr="001E2883" w:rsidRDefault="005F6BEA" w:rsidP="00F147ED">
      <w:pPr>
        <w:ind w:leftChars="709" w:left="1702" w:firstLine="720"/>
        <w:rPr>
          <w:b/>
        </w:rPr>
      </w:pPr>
    </w:p>
    <w:p w:rsidR="005F6BEA" w:rsidRPr="001E2883" w:rsidRDefault="005F6BEA" w:rsidP="00604416">
      <w:pPr>
        <w:numPr>
          <w:ilvl w:val="0"/>
          <w:numId w:val="2"/>
        </w:numPr>
        <w:tabs>
          <w:tab w:val="clear" w:pos="1440"/>
          <w:tab w:val="num" w:pos="709"/>
        </w:tabs>
        <w:ind w:left="709" w:hanging="373"/>
        <w:rPr>
          <w:b/>
        </w:rPr>
      </w:pPr>
      <w:r w:rsidRPr="001E2883">
        <w:rPr>
          <w:b/>
        </w:rPr>
        <w:t>Transformações e Mapeamentos em MDA</w:t>
      </w:r>
    </w:p>
    <w:p w:rsidR="00ED0E2F" w:rsidRDefault="001859B0" w:rsidP="001D19C8">
      <w:pPr>
        <w:spacing w:before="120"/>
        <w:ind w:left="709"/>
        <w:jc w:val="both"/>
      </w:pPr>
      <w:r>
        <w:t xml:space="preserve">Existe uma </w:t>
      </w:r>
      <w:r w:rsidR="005F6BEA" w:rsidRPr="00C31B27">
        <w:t xml:space="preserve">quantidade enorme de ferramentas para suportar transformação de modelos. Transformações podem utilizar diferentes técnicas que vão </w:t>
      </w:r>
      <w:r w:rsidR="00DF061C">
        <w:t xml:space="preserve">desde uma transformação manual até as </w:t>
      </w:r>
      <w:r w:rsidR="001D19C8" w:rsidRPr="00C31B27">
        <w:t>automatizada</w:t>
      </w:r>
      <w:r w:rsidR="001D19C8">
        <w:t xml:space="preserve">s, passando pelas </w:t>
      </w:r>
      <w:r w:rsidR="005F6BEA" w:rsidRPr="00C31B27">
        <w:t>semi-automática</w:t>
      </w:r>
      <w:r w:rsidR="00DF061C">
        <w:t>s</w:t>
      </w:r>
      <w:r w:rsidR="005F6BEA" w:rsidRPr="00C31B27">
        <w:t>. Por exemplo, transformações de PIM para PSM podem ser realizada</w:t>
      </w:r>
      <w:r w:rsidR="007D2651">
        <w:t>s através do</w:t>
      </w:r>
      <w:r w:rsidR="005F6BEA" w:rsidRPr="00C31B27">
        <w:t xml:space="preserve"> uso de UML </w:t>
      </w:r>
      <w:proofErr w:type="spellStart"/>
      <w:r w:rsidR="009B4C69" w:rsidRPr="009B4C69">
        <w:rPr>
          <w:i/>
        </w:rPr>
        <w:t>Profiles</w:t>
      </w:r>
      <w:proofErr w:type="spellEnd"/>
      <w:r w:rsidR="005F6BEA" w:rsidRPr="00C31B27">
        <w:t xml:space="preserve"> (extensões </w:t>
      </w:r>
      <w:r w:rsidR="00176388">
        <w:t xml:space="preserve">de </w:t>
      </w:r>
      <w:r w:rsidR="005F6BEA" w:rsidRPr="00C31B27">
        <w:t>UML), uso de padrões (</w:t>
      </w:r>
      <w:proofErr w:type="spellStart"/>
      <w:r w:rsidR="009B4C69" w:rsidRPr="009B4C69">
        <w:rPr>
          <w:i/>
        </w:rPr>
        <w:t>patterns</w:t>
      </w:r>
      <w:proofErr w:type="spellEnd"/>
      <w:r w:rsidR="005F6BEA" w:rsidRPr="00C31B27">
        <w:t>), marcas (</w:t>
      </w:r>
      <w:proofErr w:type="spellStart"/>
      <w:r w:rsidR="005F6BEA" w:rsidRPr="00ED0E2F">
        <w:rPr>
          <w:i/>
        </w:rPr>
        <w:t>markings</w:t>
      </w:r>
      <w:proofErr w:type="spellEnd"/>
      <w:r w:rsidR="005F6BEA" w:rsidRPr="00C31B27">
        <w:t xml:space="preserve">), </w:t>
      </w:r>
      <w:proofErr w:type="spellStart"/>
      <w:r w:rsidR="005F6BEA" w:rsidRPr="00C31B27">
        <w:t>metamodelos</w:t>
      </w:r>
      <w:proofErr w:type="spellEnd"/>
      <w:r w:rsidR="008115FA">
        <w:t xml:space="preserve"> (</w:t>
      </w:r>
      <w:proofErr w:type="spellStart"/>
      <w:r w:rsidR="008115FA" w:rsidRPr="00ED0E2F">
        <w:rPr>
          <w:i/>
        </w:rPr>
        <w:t>metamodels</w:t>
      </w:r>
      <w:proofErr w:type="spellEnd"/>
      <w:r w:rsidR="001D19C8">
        <w:t xml:space="preserve"> - </w:t>
      </w:r>
      <w:r w:rsidR="001D19C8" w:rsidRPr="00C31B27">
        <w:t>modelos que descrevem e especificam os modelos originais</w:t>
      </w:r>
      <w:r w:rsidR="008115FA">
        <w:t>)</w:t>
      </w:r>
      <w:r w:rsidR="005F6BEA" w:rsidRPr="00C31B27">
        <w:t xml:space="preserve"> e transformações</w:t>
      </w:r>
      <w:r w:rsidR="00023399">
        <w:t xml:space="preserve"> automáticas (via algoritmos) [</w:t>
      </w:r>
      <w:r w:rsidR="00023399" w:rsidRPr="00A21BE4">
        <w:t xml:space="preserve">MDA </w:t>
      </w:r>
      <w:proofErr w:type="spellStart"/>
      <w:r w:rsidR="00023399" w:rsidRPr="00A21BE4">
        <w:t>Guide</w:t>
      </w:r>
      <w:proofErr w:type="spellEnd"/>
      <w:r w:rsidR="00023399" w:rsidRPr="00A21BE4">
        <w:t xml:space="preserve"> Version 2003</w:t>
      </w:r>
      <w:r w:rsidR="005F6BEA" w:rsidRPr="00C31B27">
        <w:t>].</w:t>
      </w:r>
      <w:r w:rsidR="001F3E17">
        <w:t xml:space="preserve"> A seguir, será descrito como as técnicas de </w:t>
      </w:r>
      <w:proofErr w:type="spellStart"/>
      <w:r w:rsidR="001F3E17">
        <w:t>metamodelagem</w:t>
      </w:r>
      <w:proofErr w:type="spellEnd"/>
      <w:r w:rsidR="001F3E17">
        <w:t xml:space="preserve"> e UML </w:t>
      </w:r>
      <w:proofErr w:type="spellStart"/>
      <w:r w:rsidR="001F3E17">
        <w:t>Profile</w:t>
      </w:r>
      <w:proofErr w:type="spellEnd"/>
      <w:r w:rsidR="001F3E17">
        <w:t xml:space="preserve"> são usadas. As outras técnicas mencionadas estão detalhadas na referência bibliográfica citada</w:t>
      </w:r>
      <w:r w:rsidR="00ED0E2F">
        <w:t xml:space="preserve"> </w:t>
      </w:r>
      <w:r w:rsidR="005F6BEA" w:rsidRPr="00C31B27">
        <w:t xml:space="preserve">Os elementos centrais dessas transformações são os mapeamentos dos modelos.  Segundo a arquitetura MDA, um mapeamento é um conjunto de regras e técnicas utilizadas para modificar, refinar ou transformar um modelo e obter outro modelo. </w:t>
      </w:r>
    </w:p>
    <w:p w:rsidR="005F6BEA" w:rsidRPr="00C31B27" w:rsidRDefault="005F6BEA" w:rsidP="00DA09C0">
      <w:pPr>
        <w:spacing w:before="120"/>
        <w:ind w:left="709" w:firstLine="709"/>
        <w:jc w:val="both"/>
      </w:pPr>
      <w:r w:rsidRPr="00C31B27">
        <w:t>A Figu</w:t>
      </w:r>
      <w:r w:rsidR="002E0F05">
        <w:t xml:space="preserve">ra </w:t>
      </w:r>
      <w:r w:rsidR="006911B1">
        <w:t>4</w:t>
      </w:r>
      <w:r w:rsidR="00C90C80">
        <w:t>.2</w:t>
      </w:r>
      <w:r w:rsidR="002E0F05">
        <w:t xml:space="preserve"> descreve o </w:t>
      </w:r>
      <w:proofErr w:type="spellStart"/>
      <w:r w:rsidR="002E0F05">
        <w:t>Metamodelo</w:t>
      </w:r>
      <w:proofErr w:type="spellEnd"/>
      <w:r w:rsidR="002E0F05">
        <w:t xml:space="preserve"> MDA</w:t>
      </w:r>
      <w:r w:rsidR="007D2651">
        <w:t xml:space="preserve"> </w:t>
      </w:r>
      <w:r w:rsidR="002E0F05">
        <w:t>[</w:t>
      </w:r>
      <w:r w:rsidR="00DA68AF" w:rsidRPr="00F147ED">
        <w:rPr>
          <w:iCs/>
        </w:rPr>
        <w:t xml:space="preserve">MDA </w:t>
      </w:r>
      <w:r w:rsidR="002E0F05" w:rsidRPr="00F147ED">
        <w:rPr>
          <w:iCs/>
        </w:rPr>
        <w:t>2001</w:t>
      </w:r>
      <w:r w:rsidRPr="00C31B27">
        <w:t xml:space="preserve">]. </w:t>
      </w:r>
      <w:r w:rsidR="007D2651">
        <w:t>B</w:t>
      </w:r>
      <w:r w:rsidR="00794C38">
        <w:t>asicamente</w:t>
      </w:r>
      <w:r w:rsidRPr="00C31B27">
        <w:t xml:space="preserve"> </w:t>
      </w:r>
      <w:r w:rsidR="00794C38">
        <w:t>os modelos PIM e</w:t>
      </w:r>
      <w:r w:rsidRPr="00C31B27">
        <w:t xml:space="preserve"> PSM </w:t>
      </w:r>
      <w:r w:rsidR="00794C38">
        <w:t xml:space="preserve">são descritos através de seus </w:t>
      </w:r>
      <w:proofErr w:type="spellStart"/>
      <w:r w:rsidR="00794C38">
        <w:t>metamodelos</w:t>
      </w:r>
      <w:proofErr w:type="spellEnd"/>
      <w:r w:rsidR="00794C38">
        <w:t xml:space="preserve"> expressos </w:t>
      </w:r>
      <w:r w:rsidR="00794C38" w:rsidRPr="00C31B27">
        <w:t>preferencialme</w:t>
      </w:r>
      <w:r w:rsidR="00794C38">
        <w:t>nte com as tecnologias núcleo do</w:t>
      </w:r>
      <w:r w:rsidR="00794C38" w:rsidRPr="00C31B27">
        <w:t xml:space="preserve"> OMG: UML, MOF</w:t>
      </w:r>
      <w:r w:rsidR="00EB4A49">
        <w:t xml:space="preserve"> (</w:t>
      </w:r>
      <w:r w:rsidR="00EB4A49">
        <w:rPr>
          <w:bCs/>
        </w:rPr>
        <w:t xml:space="preserve">Meta </w:t>
      </w:r>
      <w:proofErr w:type="spellStart"/>
      <w:r w:rsidR="00EB4A49">
        <w:rPr>
          <w:bCs/>
        </w:rPr>
        <w:t>Object</w:t>
      </w:r>
      <w:proofErr w:type="spellEnd"/>
      <w:r w:rsidR="00EB4A49">
        <w:rPr>
          <w:bCs/>
        </w:rPr>
        <w:t xml:space="preserve"> </w:t>
      </w:r>
      <w:proofErr w:type="spellStart"/>
      <w:r w:rsidR="00EB4A49">
        <w:rPr>
          <w:bCs/>
        </w:rPr>
        <w:t>Facility</w:t>
      </w:r>
      <w:proofErr w:type="spellEnd"/>
      <w:r w:rsidR="00EB4A49">
        <w:t>)</w:t>
      </w:r>
      <w:r w:rsidR="00794C38" w:rsidRPr="00C31B27">
        <w:t xml:space="preserve"> ou CWM</w:t>
      </w:r>
      <w:r w:rsidR="00EB4A49">
        <w:t xml:space="preserve"> (</w:t>
      </w:r>
      <w:proofErr w:type="spellStart"/>
      <w:r w:rsidR="00EB4A49">
        <w:rPr>
          <w:bCs/>
        </w:rPr>
        <w:t>Common</w:t>
      </w:r>
      <w:proofErr w:type="spellEnd"/>
      <w:r w:rsidR="00EB4A49">
        <w:rPr>
          <w:bCs/>
        </w:rPr>
        <w:t xml:space="preserve"> Warehouse </w:t>
      </w:r>
      <w:proofErr w:type="spellStart"/>
      <w:r w:rsidR="00EB4A49">
        <w:rPr>
          <w:bCs/>
        </w:rPr>
        <w:t>Metamodel</w:t>
      </w:r>
      <w:proofErr w:type="spellEnd"/>
      <w:r w:rsidR="00EB4A49">
        <w:t>)</w:t>
      </w:r>
      <w:r w:rsidR="00794C38">
        <w:t xml:space="preserve">. Depois, a partir das várias regras de transformações entre os elementos desses </w:t>
      </w:r>
      <w:proofErr w:type="spellStart"/>
      <w:r w:rsidR="00794C38">
        <w:t>metamodelos</w:t>
      </w:r>
      <w:proofErr w:type="spellEnd"/>
      <w:r w:rsidR="00794C38">
        <w:t xml:space="preserve">, </w:t>
      </w:r>
      <w:r w:rsidRPr="00C31B27">
        <w:t>técnicas de mapeamento são</w:t>
      </w:r>
      <w:r w:rsidR="00794C38">
        <w:t xml:space="preserve"> utilizadas para </w:t>
      </w:r>
      <w:proofErr w:type="gramStart"/>
      <w:r w:rsidR="00794C38">
        <w:t>implementar</w:t>
      </w:r>
      <w:proofErr w:type="gramEnd"/>
      <w:r w:rsidR="00794C38">
        <w:t xml:space="preserve"> a transformação</w:t>
      </w:r>
      <w:r w:rsidRPr="00C31B27">
        <w:t>.</w:t>
      </w:r>
    </w:p>
    <w:p w:rsidR="005F6BEA" w:rsidRDefault="005F6BEA">
      <w:pPr>
        <w:keepNext/>
      </w:pPr>
    </w:p>
    <w:p w:rsidR="005F6BEA" w:rsidRDefault="006D0E6D" w:rsidP="00552375">
      <w:pPr>
        <w:keepNext/>
        <w:jc w:val="right"/>
      </w:pPr>
      <w:r>
        <w:rPr>
          <w:noProof/>
        </w:rPr>
        <w:drawing>
          <wp:inline distT="0" distB="0" distL="0" distR="0">
            <wp:extent cx="5153025" cy="2695575"/>
            <wp:effectExtent l="1905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9" cstate="print"/>
                    <a:srcRect/>
                    <a:stretch>
                      <a:fillRect/>
                    </a:stretch>
                  </pic:blipFill>
                  <pic:spPr bwMode="auto">
                    <a:xfrm>
                      <a:off x="0" y="0"/>
                      <a:ext cx="5153025" cy="2695575"/>
                    </a:xfrm>
                    <a:prstGeom prst="rect">
                      <a:avLst/>
                    </a:prstGeom>
                    <a:noFill/>
                    <a:ln w="9525">
                      <a:noFill/>
                      <a:miter lim="800000"/>
                      <a:headEnd/>
                      <a:tailEnd/>
                    </a:ln>
                  </pic:spPr>
                </pic:pic>
              </a:graphicData>
            </a:graphic>
          </wp:inline>
        </w:drawing>
      </w:r>
    </w:p>
    <w:p w:rsidR="005F6BEA" w:rsidRPr="00890432" w:rsidRDefault="005F6BEA" w:rsidP="00DA09C0">
      <w:pPr>
        <w:pStyle w:val="Legenda"/>
        <w:tabs>
          <w:tab w:val="left" w:pos="567"/>
        </w:tabs>
        <w:jc w:val="center"/>
        <w:rPr>
          <w:rFonts w:ascii="Helvetica" w:hAnsi="Helvetica" w:cs="Helvetica"/>
        </w:rPr>
      </w:pPr>
      <w:bookmarkStart w:id="8" w:name="_Toc236845273"/>
      <w:bookmarkStart w:id="9" w:name="_Toc246644543"/>
      <w:r w:rsidRPr="00890432">
        <w:rPr>
          <w:rFonts w:ascii="Helvetica" w:hAnsi="Helvetica" w:cs="Helvetica"/>
        </w:rPr>
        <w:t xml:space="preserve">Figura </w:t>
      </w:r>
      <w:r w:rsidR="006911B1">
        <w:rPr>
          <w:rFonts w:ascii="Helvetica" w:hAnsi="Helvetica" w:cs="Helvetica"/>
        </w:rPr>
        <w:t>4</w:t>
      </w:r>
      <w:r w:rsidR="007D0165" w:rsidRPr="00890432">
        <w:rPr>
          <w:rFonts w:ascii="Helvetica" w:hAnsi="Helvetica" w:cs="Helvetica"/>
        </w:rPr>
        <w:t>.2</w:t>
      </w:r>
      <w:r w:rsidRPr="00890432">
        <w:rPr>
          <w:rFonts w:ascii="Helvetica" w:hAnsi="Helvetica" w:cs="Helvetica"/>
        </w:rPr>
        <w:t xml:space="preserve"> </w:t>
      </w:r>
      <w:proofErr w:type="spellStart"/>
      <w:r w:rsidRPr="00890432">
        <w:rPr>
          <w:rFonts w:ascii="Helvetica" w:hAnsi="Helvetica" w:cs="Helvetica"/>
        </w:rPr>
        <w:t>Metamodelo</w:t>
      </w:r>
      <w:proofErr w:type="spellEnd"/>
      <w:r w:rsidRPr="00890432">
        <w:rPr>
          <w:rFonts w:ascii="Helvetica" w:hAnsi="Helvetica" w:cs="Helvetica"/>
        </w:rPr>
        <w:t xml:space="preserve"> MDA</w:t>
      </w:r>
      <w:bookmarkEnd w:id="8"/>
      <w:bookmarkEnd w:id="9"/>
      <w:r w:rsidR="001465C9">
        <w:rPr>
          <w:rFonts w:ascii="Helvetica" w:hAnsi="Helvetica" w:cs="Helvetica"/>
        </w:rPr>
        <w:t xml:space="preserve"> </w:t>
      </w:r>
      <w:r w:rsidR="001465C9" w:rsidRPr="0015461B">
        <w:rPr>
          <w:rFonts w:ascii="Helvetica" w:hAnsi="Helvetica" w:cs="Helvetica"/>
        </w:rPr>
        <w:t>[</w:t>
      </w:r>
      <w:r w:rsidR="00DA0347">
        <w:rPr>
          <w:rFonts w:ascii="Helvetica" w:hAnsi="Helvetica" w:cs="Helvetica"/>
        </w:rPr>
        <w:t xml:space="preserve">Adaptada de </w:t>
      </w:r>
      <w:r w:rsidR="001465C9" w:rsidRPr="0015461B">
        <w:rPr>
          <w:rFonts w:ascii="Helvetica" w:hAnsi="Helvetica" w:cs="Helvetica"/>
        </w:rPr>
        <w:t>MDA 2001]</w:t>
      </w:r>
    </w:p>
    <w:p w:rsidR="005F6BEA" w:rsidRDefault="005F6BEA"/>
    <w:p w:rsidR="005F6BEA" w:rsidRPr="00B9674A" w:rsidRDefault="005F6BEA" w:rsidP="00831F6E">
      <w:pPr>
        <w:spacing w:before="120"/>
        <w:ind w:left="709"/>
        <w:jc w:val="both"/>
      </w:pPr>
      <w:r w:rsidRPr="00B9674A">
        <w:t xml:space="preserve">Para ilustrar o esquema geral de transformações através de </w:t>
      </w:r>
      <w:proofErr w:type="spellStart"/>
      <w:r w:rsidRPr="00B9674A">
        <w:t>metamodelos</w:t>
      </w:r>
      <w:proofErr w:type="spellEnd"/>
      <w:r w:rsidRPr="00B9674A">
        <w:t xml:space="preserve">, considere a </w:t>
      </w:r>
      <w:r w:rsidR="00645914">
        <w:t>F</w:t>
      </w:r>
      <w:r w:rsidRPr="00B9674A">
        <w:t xml:space="preserve">igura </w:t>
      </w:r>
      <w:r w:rsidR="00C56C61">
        <w:t>4</w:t>
      </w:r>
      <w:r w:rsidR="00EA6576">
        <w:t>.3</w:t>
      </w:r>
      <w:r w:rsidR="00301EE1">
        <w:t>,</w:t>
      </w:r>
      <w:r w:rsidRPr="00B9674A">
        <w:t xml:space="preserve"> onde </w:t>
      </w:r>
      <w:r w:rsidR="004A5E70">
        <w:t xml:space="preserve">se tem como entrada </w:t>
      </w:r>
      <w:r w:rsidRPr="00B9674A">
        <w:t xml:space="preserve">um modelo </w:t>
      </w:r>
      <w:proofErr w:type="gramStart"/>
      <w:r w:rsidRPr="00B9674A">
        <w:t>1</w:t>
      </w:r>
      <w:proofErr w:type="gramEnd"/>
      <w:r w:rsidR="004A5E70">
        <w:t xml:space="preserve">, instância do  </w:t>
      </w:r>
      <w:proofErr w:type="spellStart"/>
      <w:r w:rsidR="004A5E70">
        <w:t>metamodelo</w:t>
      </w:r>
      <w:proofErr w:type="spellEnd"/>
      <w:r w:rsidR="004A5E70">
        <w:t xml:space="preserve"> A,</w:t>
      </w:r>
      <w:r w:rsidRPr="00B9674A">
        <w:t xml:space="preserve"> </w:t>
      </w:r>
      <w:r w:rsidR="004A5E70">
        <w:t>que é</w:t>
      </w:r>
      <w:r w:rsidRPr="00B9674A">
        <w:t xml:space="preserve"> transformado num modelo 2,</w:t>
      </w:r>
      <w:r w:rsidR="004A5E70">
        <w:t xml:space="preserve"> instância do</w:t>
      </w:r>
      <w:r w:rsidRPr="00B9674A">
        <w:t xml:space="preserve"> </w:t>
      </w:r>
      <w:proofErr w:type="spellStart"/>
      <w:r w:rsidR="004A5E70">
        <w:t>metamodelo</w:t>
      </w:r>
      <w:proofErr w:type="spellEnd"/>
      <w:r w:rsidR="004A5E70">
        <w:t xml:space="preserve"> B</w:t>
      </w:r>
      <w:r w:rsidRPr="00B9674A">
        <w:t xml:space="preserve">. É importante destacar que para realizar essa transformação é necessário ter </w:t>
      </w:r>
      <w:r w:rsidR="004A5E70">
        <w:t xml:space="preserve">primeiramente os </w:t>
      </w:r>
      <w:proofErr w:type="spellStart"/>
      <w:r w:rsidR="004A5E70">
        <w:t>metamodelos</w:t>
      </w:r>
      <w:proofErr w:type="spellEnd"/>
      <w:r w:rsidR="004A5E70">
        <w:t xml:space="preserve"> especificados em algum padrão</w:t>
      </w:r>
      <w:r w:rsidR="00891FDE">
        <w:t xml:space="preserve">, por exemplo, </w:t>
      </w:r>
      <w:r w:rsidR="00891FDE">
        <w:lastRenderedPageBreak/>
        <w:t>MOF</w:t>
      </w:r>
      <w:r w:rsidR="004A5E70">
        <w:t xml:space="preserve"> e implementação  das </w:t>
      </w:r>
      <w:r w:rsidRPr="00B9674A">
        <w:t>regras de mapeamento</w:t>
      </w:r>
      <w:r w:rsidR="00301EE1">
        <w:t xml:space="preserve"> </w:t>
      </w:r>
      <w:r w:rsidRPr="00B9674A">
        <w:t xml:space="preserve">entre esses </w:t>
      </w:r>
      <w:proofErr w:type="spellStart"/>
      <w:r w:rsidRPr="00B9674A">
        <w:t>metamodelos</w:t>
      </w:r>
      <w:proofErr w:type="spellEnd"/>
      <w:r w:rsidR="004A5E70">
        <w:t xml:space="preserve"> através de alguma linguagem de transformação modelo-modelo (ATL ou QVT)</w:t>
      </w:r>
      <w:r w:rsidRPr="00B9674A">
        <w:t>.</w:t>
      </w:r>
    </w:p>
    <w:p w:rsidR="005F6BEA" w:rsidRDefault="005F6BEA">
      <w:pPr>
        <w:spacing w:line="360" w:lineRule="auto"/>
        <w:ind w:firstLine="720"/>
        <w:rPr>
          <w:rFonts w:ascii="Lucida Sans" w:hAnsi="Lucida Sans"/>
        </w:rPr>
      </w:pPr>
    </w:p>
    <w:p w:rsidR="005F6BEA" w:rsidRDefault="006D0E6D">
      <w:pPr>
        <w:keepNext/>
        <w:jc w:val="center"/>
      </w:pPr>
      <w:r>
        <w:rPr>
          <w:noProof/>
        </w:rPr>
        <w:drawing>
          <wp:inline distT="0" distB="0" distL="0" distR="0">
            <wp:extent cx="4229100" cy="3457575"/>
            <wp:effectExtent l="19050" t="0" r="0" b="0"/>
            <wp:docPr id="4" name="Imagem 4" descr="figura4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figura4_3"/>
                    <pic:cNvPicPr>
                      <a:picLocks noChangeAspect="1" noChangeArrowheads="1"/>
                    </pic:cNvPicPr>
                  </pic:nvPicPr>
                  <pic:blipFill>
                    <a:blip r:embed="rId10" cstate="print"/>
                    <a:srcRect/>
                    <a:stretch>
                      <a:fillRect/>
                    </a:stretch>
                  </pic:blipFill>
                  <pic:spPr bwMode="auto">
                    <a:xfrm>
                      <a:off x="0" y="0"/>
                      <a:ext cx="4229100" cy="3457575"/>
                    </a:xfrm>
                    <a:prstGeom prst="rect">
                      <a:avLst/>
                    </a:prstGeom>
                    <a:noFill/>
                    <a:ln w="9525">
                      <a:noFill/>
                      <a:miter lim="800000"/>
                      <a:headEnd/>
                      <a:tailEnd/>
                    </a:ln>
                  </pic:spPr>
                </pic:pic>
              </a:graphicData>
            </a:graphic>
          </wp:inline>
        </w:drawing>
      </w:r>
    </w:p>
    <w:p w:rsidR="00A46B3E" w:rsidRDefault="005F6BEA" w:rsidP="00A46B3E">
      <w:pPr>
        <w:pStyle w:val="Legenda"/>
        <w:ind w:left="690"/>
        <w:jc w:val="center"/>
        <w:rPr>
          <w:rFonts w:ascii="Helvetica" w:hAnsi="Helvetica" w:cs="Helvetica"/>
        </w:rPr>
      </w:pPr>
      <w:bookmarkStart w:id="10" w:name="_Toc236845274"/>
      <w:bookmarkStart w:id="11" w:name="_Toc246644544"/>
      <w:r w:rsidRPr="00890432">
        <w:rPr>
          <w:rFonts w:ascii="Helvetica" w:hAnsi="Helvetica" w:cs="Helvetica"/>
        </w:rPr>
        <w:t xml:space="preserve">Figura </w:t>
      </w:r>
      <w:r w:rsidR="00C56C61">
        <w:rPr>
          <w:rFonts w:ascii="Helvetica" w:hAnsi="Helvetica" w:cs="Helvetica"/>
        </w:rPr>
        <w:t>4</w:t>
      </w:r>
      <w:r w:rsidR="00207116" w:rsidRPr="00890432">
        <w:rPr>
          <w:rFonts w:ascii="Helvetica" w:hAnsi="Helvetica" w:cs="Helvetica"/>
        </w:rPr>
        <w:t>.</w:t>
      </w:r>
      <w:r w:rsidR="00557655" w:rsidRPr="00890432">
        <w:rPr>
          <w:rFonts w:ascii="Helvetica" w:hAnsi="Helvetica" w:cs="Helvetica"/>
        </w:rPr>
        <w:t>3</w:t>
      </w:r>
      <w:r w:rsidR="00207116" w:rsidRPr="00890432">
        <w:rPr>
          <w:rFonts w:ascii="Helvetica" w:hAnsi="Helvetica" w:cs="Helvetica"/>
        </w:rPr>
        <w:t xml:space="preserve">. </w:t>
      </w:r>
      <w:r w:rsidRPr="00890432">
        <w:rPr>
          <w:rFonts w:ascii="Helvetica" w:hAnsi="Helvetica" w:cs="Helvetica"/>
        </w:rPr>
        <w:t xml:space="preserve">Transformações de mapeamentos por </w:t>
      </w:r>
      <w:proofErr w:type="spellStart"/>
      <w:r w:rsidRPr="00890432">
        <w:rPr>
          <w:rFonts w:ascii="Helvetica" w:hAnsi="Helvetica" w:cs="Helvetica"/>
        </w:rPr>
        <w:t>metamodelos</w:t>
      </w:r>
      <w:bookmarkEnd w:id="10"/>
      <w:bookmarkEnd w:id="11"/>
      <w:proofErr w:type="spellEnd"/>
    </w:p>
    <w:p w:rsidR="005F6BEA" w:rsidRPr="00890432" w:rsidRDefault="003818D6" w:rsidP="00DA09C0">
      <w:pPr>
        <w:pStyle w:val="Legenda"/>
        <w:ind w:left="1440"/>
        <w:jc w:val="center"/>
        <w:rPr>
          <w:rFonts w:ascii="Helvetica" w:hAnsi="Helvetica" w:cs="Helvetica"/>
        </w:rPr>
      </w:pPr>
      <w:r w:rsidRPr="0015461B">
        <w:rPr>
          <w:rFonts w:ascii="Helvetica" w:hAnsi="Helvetica" w:cs="Helvetica"/>
        </w:rPr>
        <w:t>[</w:t>
      </w:r>
      <w:r w:rsidR="00A46B3E">
        <w:rPr>
          <w:rFonts w:ascii="Helvetica" w:hAnsi="Helvetica" w:cs="Helvetica"/>
        </w:rPr>
        <w:t xml:space="preserve">Adaptada de </w:t>
      </w:r>
      <w:r w:rsidRPr="0015461B">
        <w:rPr>
          <w:rFonts w:ascii="Helvetica" w:hAnsi="Helvetica" w:cs="Helvetica"/>
        </w:rPr>
        <w:t xml:space="preserve">MDA </w:t>
      </w:r>
      <w:proofErr w:type="spellStart"/>
      <w:r w:rsidRPr="0015461B">
        <w:rPr>
          <w:rFonts w:ascii="Helvetica" w:hAnsi="Helvetica" w:cs="Helvetica"/>
        </w:rPr>
        <w:t>Guide</w:t>
      </w:r>
      <w:proofErr w:type="spellEnd"/>
      <w:r w:rsidRPr="0015461B">
        <w:rPr>
          <w:rFonts w:ascii="Helvetica" w:hAnsi="Helvetica" w:cs="Helvetica"/>
        </w:rPr>
        <w:t xml:space="preserve"> Version 2003]</w:t>
      </w:r>
    </w:p>
    <w:p w:rsidR="005F6BEA" w:rsidRDefault="005F6BEA">
      <w:pPr>
        <w:ind w:left="708"/>
      </w:pPr>
    </w:p>
    <w:p w:rsidR="005F6BEA" w:rsidRPr="00D471BC" w:rsidRDefault="00176388" w:rsidP="00EA1B02">
      <w:pPr>
        <w:spacing w:before="120"/>
        <w:jc w:val="both"/>
      </w:pPr>
      <w:r>
        <w:t>A</w:t>
      </w:r>
      <w:r w:rsidR="005F6BEA" w:rsidRPr="00D471BC">
        <w:t xml:space="preserve"> Linguagem de Modelagem Unificada (UML) é um marco na história de modelagem visual de software, pois antes dela </w:t>
      </w:r>
      <w:r w:rsidRPr="00D471BC">
        <w:t>havia</w:t>
      </w:r>
      <w:r w:rsidR="005F6BEA" w:rsidRPr="00D471BC">
        <w:t xml:space="preserve"> várias notações</w:t>
      </w:r>
      <w:r>
        <w:t>,</w:t>
      </w:r>
      <w:r w:rsidR="005F6BEA" w:rsidRPr="00D471BC">
        <w:t xml:space="preserve"> </w:t>
      </w:r>
      <w:r w:rsidR="000253A2">
        <w:t xml:space="preserve">até mesmo </w:t>
      </w:r>
      <w:r w:rsidR="005F6BEA" w:rsidRPr="00D471BC">
        <w:t>incompatíveis entre si. Desde a sua primeira versã</w:t>
      </w:r>
      <w:r w:rsidR="000253A2">
        <w:t xml:space="preserve">o (UML 1.0) lançada em 1997, </w:t>
      </w:r>
      <w:proofErr w:type="gramStart"/>
      <w:r w:rsidR="000253A2">
        <w:t>a</w:t>
      </w:r>
      <w:proofErr w:type="gramEnd"/>
      <w:r w:rsidR="000253A2">
        <w:t xml:space="preserve"> linguagem de modelagem unificada</w:t>
      </w:r>
      <w:r w:rsidR="005F6BEA" w:rsidRPr="00D471BC">
        <w:t xml:space="preserve"> recebeu diversas críticas e propostas de extensão. Em 2001, o OMG publicou a UML 2.0.</w:t>
      </w:r>
      <w:r w:rsidR="00EA1B02">
        <w:t xml:space="preserve"> </w:t>
      </w:r>
      <w:r w:rsidR="005F6BEA" w:rsidRPr="00D471BC">
        <w:t>Alguns dos novos aperfeiçoamentos da UML 2.0 foram:</w:t>
      </w:r>
    </w:p>
    <w:p w:rsidR="003B25CC" w:rsidRDefault="005F6BEA">
      <w:pPr>
        <w:numPr>
          <w:ilvl w:val="0"/>
          <w:numId w:val="3"/>
        </w:numPr>
        <w:spacing w:before="120"/>
        <w:ind w:left="714" w:hanging="357"/>
        <w:jc w:val="both"/>
      </w:pPr>
      <w:r w:rsidRPr="00D471BC">
        <w:t>Melhor suporte de extensão para outros modelos</w:t>
      </w:r>
      <w:r w:rsidR="00176388">
        <w:t xml:space="preserve"> </w:t>
      </w:r>
      <w:r w:rsidRPr="00D471BC">
        <w:t xml:space="preserve">(linguagens) através do uso de UML </w:t>
      </w:r>
      <w:proofErr w:type="spellStart"/>
      <w:r w:rsidRPr="00D471BC">
        <w:t>Profiles</w:t>
      </w:r>
      <w:proofErr w:type="spellEnd"/>
      <w:r w:rsidRPr="00D471BC">
        <w:t>;</w:t>
      </w:r>
    </w:p>
    <w:p w:rsidR="005F6BEA" w:rsidRPr="00D471BC" w:rsidRDefault="005F6BEA">
      <w:pPr>
        <w:numPr>
          <w:ilvl w:val="0"/>
          <w:numId w:val="3"/>
        </w:numPr>
        <w:jc w:val="both"/>
      </w:pPr>
      <w:r w:rsidRPr="00D471BC">
        <w:t xml:space="preserve">Aperfeiçoamento da expressividade de modelar, incluindo modelagem de processos de negócios, suporte </w:t>
      </w:r>
      <w:r w:rsidR="00176388">
        <w:t>à</w:t>
      </w:r>
      <w:r w:rsidRPr="00D471BC">
        <w:t xml:space="preserve"> modelagem de classificadores reusáveis</w:t>
      </w:r>
      <w:r w:rsidR="00226509">
        <w:t xml:space="preserve"> (</w:t>
      </w:r>
      <w:proofErr w:type="spellStart"/>
      <w:r w:rsidR="00C4746A">
        <w:t>metaclasses</w:t>
      </w:r>
      <w:proofErr w:type="spellEnd"/>
      <w:r w:rsidR="00C4746A">
        <w:t xml:space="preserve"> que representam elementos UML que podem ter suas propriedades ou métodos compartilhados por outros elementos UML ou generalizados)</w:t>
      </w:r>
      <w:r w:rsidRPr="00D471BC">
        <w:t xml:space="preserve"> e</w:t>
      </w:r>
      <w:ins w:id="12" w:author="Almir" w:date="2010-10-19T10:41:00Z">
        <w:r w:rsidR="00C4746A">
          <w:t xml:space="preserve"> </w:t>
        </w:r>
      </w:ins>
      <w:r w:rsidR="00C4746A">
        <w:t>também</w:t>
      </w:r>
      <w:r w:rsidRPr="00D471BC">
        <w:t xml:space="preserve"> suporte </w:t>
      </w:r>
      <w:r w:rsidR="00176388">
        <w:t>à</w:t>
      </w:r>
      <w:r w:rsidR="00176388" w:rsidRPr="00D471BC">
        <w:t xml:space="preserve"> </w:t>
      </w:r>
      <w:r w:rsidRPr="00D471BC">
        <w:t>modelagem de arquiteturas distribuídas e sistemas heterogêneos;</w:t>
      </w:r>
    </w:p>
    <w:p w:rsidR="005F6BEA" w:rsidRPr="00D471BC" w:rsidRDefault="005F6BEA">
      <w:pPr>
        <w:numPr>
          <w:ilvl w:val="0"/>
          <w:numId w:val="3"/>
        </w:numPr>
        <w:jc w:val="both"/>
      </w:pPr>
      <w:r w:rsidRPr="00D471BC">
        <w:t xml:space="preserve">Integração com </w:t>
      </w:r>
      <w:r w:rsidR="00BF73C2">
        <w:t>Semântica de Ações (</w:t>
      </w:r>
      <w:proofErr w:type="spellStart"/>
      <w:r w:rsidR="00BF73C2" w:rsidRPr="00176388">
        <w:rPr>
          <w:i/>
        </w:rPr>
        <w:t>Actions</w:t>
      </w:r>
      <w:proofErr w:type="spellEnd"/>
      <w:r w:rsidR="00BF73C2" w:rsidRPr="00176388">
        <w:rPr>
          <w:i/>
        </w:rPr>
        <w:t xml:space="preserve"> </w:t>
      </w:r>
      <w:proofErr w:type="spellStart"/>
      <w:r w:rsidR="00BF73C2" w:rsidRPr="00176388">
        <w:rPr>
          <w:i/>
        </w:rPr>
        <w:t>Semantics</w:t>
      </w:r>
      <w:proofErr w:type="spellEnd"/>
      <w:r w:rsidR="00BF73C2">
        <w:t>)</w:t>
      </w:r>
      <w:r w:rsidRPr="00D471BC">
        <w:t xml:space="preserve"> que o desenvolvedor pode usar para definir a semântica de tempo de execução do modelo (aspecto funcional) e prover precisão semântica exigida para analisar modelos e transformá-los em </w:t>
      </w:r>
      <w:proofErr w:type="gramStart"/>
      <w:r w:rsidRPr="00D471BC">
        <w:t>implementações</w:t>
      </w:r>
      <w:proofErr w:type="gramEnd"/>
      <w:r w:rsidRPr="00D471BC">
        <w:t>.</w:t>
      </w:r>
    </w:p>
    <w:p w:rsidR="005F6BEA" w:rsidRPr="00D471BC" w:rsidRDefault="00EA1B02" w:rsidP="003F296E">
      <w:pPr>
        <w:spacing w:before="120"/>
        <w:ind w:firstLine="709"/>
        <w:jc w:val="both"/>
      </w:pPr>
      <w:r>
        <w:tab/>
      </w:r>
      <w:r w:rsidR="005F6BEA" w:rsidRPr="00D471BC">
        <w:t>Robert B. France em</w:t>
      </w:r>
      <w:r w:rsidR="00A80F43">
        <w:t xml:space="preserve"> “Desenvolvimento orientado a Modelos usando UML 2.0: Promessas e Armadilhas” (</w:t>
      </w:r>
      <w:proofErr w:type="spellStart"/>
      <w:r w:rsidR="005F6BEA" w:rsidRPr="00176388">
        <w:rPr>
          <w:i/>
        </w:rPr>
        <w:t>Model-Driven</w:t>
      </w:r>
      <w:proofErr w:type="spellEnd"/>
      <w:r w:rsidR="005F6BEA" w:rsidRPr="00176388">
        <w:rPr>
          <w:i/>
        </w:rPr>
        <w:t xml:space="preserve"> </w:t>
      </w:r>
      <w:proofErr w:type="spellStart"/>
      <w:r w:rsidR="005F6BEA" w:rsidRPr="00176388">
        <w:rPr>
          <w:i/>
        </w:rPr>
        <w:t>Development</w:t>
      </w:r>
      <w:proofErr w:type="spellEnd"/>
      <w:r w:rsidR="005F6BEA" w:rsidRPr="00176388">
        <w:rPr>
          <w:i/>
        </w:rPr>
        <w:t xml:space="preserve"> </w:t>
      </w:r>
      <w:proofErr w:type="spellStart"/>
      <w:r w:rsidR="005F6BEA" w:rsidRPr="00176388">
        <w:rPr>
          <w:i/>
        </w:rPr>
        <w:t>Using</w:t>
      </w:r>
      <w:proofErr w:type="spellEnd"/>
      <w:r w:rsidR="005F6BEA" w:rsidRPr="00176388">
        <w:rPr>
          <w:i/>
        </w:rPr>
        <w:t xml:space="preserve"> UML</w:t>
      </w:r>
      <w:r w:rsidR="00A80F43" w:rsidRPr="00176388">
        <w:rPr>
          <w:i/>
        </w:rPr>
        <w:t xml:space="preserve"> 2.0: </w:t>
      </w:r>
      <w:proofErr w:type="spellStart"/>
      <w:r w:rsidR="00A80F43" w:rsidRPr="00176388">
        <w:rPr>
          <w:i/>
        </w:rPr>
        <w:t>Promises</w:t>
      </w:r>
      <w:proofErr w:type="spellEnd"/>
      <w:r w:rsidR="00A80F43" w:rsidRPr="00176388">
        <w:rPr>
          <w:i/>
        </w:rPr>
        <w:t xml:space="preserve"> </w:t>
      </w:r>
      <w:proofErr w:type="spellStart"/>
      <w:r w:rsidR="00A80F43" w:rsidRPr="00176388">
        <w:rPr>
          <w:i/>
        </w:rPr>
        <w:t>and</w:t>
      </w:r>
      <w:proofErr w:type="spellEnd"/>
      <w:r w:rsidR="00A80F43" w:rsidRPr="00176388">
        <w:rPr>
          <w:i/>
        </w:rPr>
        <w:t xml:space="preserve"> </w:t>
      </w:r>
      <w:proofErr w:type="spellStart"/>
      <w:r w:rsidR="00A80F43" w:rsidRPr="00176388">
        <w:rPr>
          <w:i/>
        </w:rPr>
        <w:t>Pitfalls</w:t>
      </w:r>
      <w:proofErr w:type="spellEnd"/>
      <w:r w:rsidR="00A80F43">
        <w:t xml:space="preserve">) </w:t>
      </w:r>
      <w:r w:rsidR="005110A5">
        <w:t>[</w:t>
      </w:r>
      <w:r w:rsidR="005110A5" w:rsidRPr="00F147ED">
        <w:t xml:space="preserve">France </w:t>
      </w:r>
      <w:r w:rsidR="004A0DCD">
        <w:t xml:space="preserve">&amp; </w:t>
      </w:r>
      <w:proofErr w:type="spellStart"/>
      <w:r w:rsidR="005110A5" w:rsidRPr="00F147ED">
        <w:t>Ghosh</w:t>
      </w:r>
      <w:proofErr w:type="spellEnd"/>
      <w:r w:rsidR="005110A5" w:rsidRPr="00F147ED">
        <w:t xml:space="preserve"> 2006</w:t>
      </w:r>
      <w:r w:rsidR="005F6BEA" w:rsidRPr="00D471BC">
        <w:t xml:space="preserve">] cita que </w:t>
      </w:r>
      <w:r w:rsidR="00176388">
        <w:t xml:space="preserve">o </w:t>
      </w:r>
      <w:r w:rsidR="005F6BEA" w:rsidRPr="00D471BC">
        <w:t>padrão UML 2.0 contém um largo conjunto de conceitos de modelagem que são relacionados de um modo complexo</w:t>
      </w:r>
      <w:r w:rsidR="00230EA6">
        <w:t xml:space="preserve"> em termos </w:t>
      </w:r>
      <w:r w:rsidR="00230EA6">
        <w:lastRenderedPageBreak/>
        <w:t>estruturais</w:t>
      </w:r>
      <w:r w:rsidR="005F6BEA" w:rsidRPr="00D471BC">
        <w:t>. Para cobrir essa complexidade seus projetistas organizaram o padrão UML 2.0 em quatro partes:</w:t>
      </w:r>
    </w:p>
    <w:p w:rsidR="005F6BEA" w:rsidRPr="00D471BC" w:rsidRDefault="005F6BEA">
      <w:pPr>
        <w:ind w:left="520"/>
        <w:jc w:val="both"/>
      </w:pPr>
    </w:p>
    <w:p w:rsidR="005F6BEA" w:rsidRPr="00D471BC" w:rsidRDefault="005F6BEA">
      <w:pPr>
        <w:numPr>
          <w:ilvl w:val="0"/>
          <w:numId w:val="4"/>
        </w:numPr>
        <w:jc w:val="both"/>
      </w:pPr>
      <w:proofErr w:type="spellStart"/>
      <w:r w:rsidRPr="00D471BC">
        <w:t>Infraestrutura</w:t>
      </w:r>
      <w:proofErr w:type="spellEnd"/>
      <w:r w:rsidRPr="00D471BC">
        <w:t>: elementos ou con</w:t>
      </w:r>
      <w:r w:rsidR="006D5A0A">
        <w:t>s</w:t>
      </w:r>
      <w:r w:rsidRPr="00D471BC">
        <w:t>trutores básicos da linguagem.</w:t>
      </w:r>
    </w:p>
    <w:p w:rsidR="005F6BEA" w:rsidRPr="00D471BC" w:rsidRDefault="005F6BEA">
      <w:pPr>
        <w:numPr>
          <w:ilvl w:val="0"/>
          <w:numId w:val="4"/>
        </w:numPr>
        <w:jc w:val="both"/>
      </w:pPr>
      <w:proofErr w:type="gramStart"/>
      <w:r w:rsidRPr="00D471BC">
        <w:t>Super</w:t>
      </w:r>
      <w:r w:rsidR="00C90FAA">
        <w:t>-</w:t>
      </w:r>
      <w:r w:rsidRPr="00D471BC">
        <w:t>estrutura</w:t>
      </w:r>
      <w:proofErr w:type="gramEnd"/>
      <w:r w:rsidRPr="00D471BC">
        <w:t xml:space="preserve">: o  próprio </w:t>
      </w:r>
      <w:proofErr w:type="spellStart"/>
      <w:r w:rsidRPr="00D471BC">
        <w:t>metamodelo</w:t>
      </w:r>
      <w:proofErr w:type="spellEnd"/>
      <w:r w:rsidRPr="00D471BC">
        <w:t xml:space="preserve"> UML.</w:t>
      </w:r>
    </w:p>
    <w:p w:rsidR="005F6BEA" w:rsidRPr="00D471BC" w:rsidRDefault="005F6BEA">
      <w:pPr>
        <w:numPr>
          <w:ilvl w:val="0"/>
          <w:numId w:val="4"/>
        </w:numPr>
        <w:jc w:val="both"/>
      </w:pPr>
      <w:r w:rsidRPr="00D471BC">
        <w:t>Linguagem de Restrição de Objeto (OCL): especificação de consultas, invariantes</w:t>
      </w:r>
      <w:r w:rsidR="00786E0D">
        <w:t xml:space="preserve"> (de estado), pré-condições, pós-condições</w:t>
      </w:r>
      <w:r w:rsidRPr="00D471BC">
        <w:t>, restrições e operações em modelos UML.</w:t>
      </w:r>
    </w:p>
    <w:p w:rsidR="005F6BEA" w:rsidRPr="00D471BC" w:rsidRDefault="005F6BEA">
      <w:pPr>
        <w:numPr>
          <w:ilvl w:val="0"/>
          <w:numId w:val="4"/>
        </w:numPr>
        <w:jc w:val="both"/>
      </w:pPr>
      <w:r w:rsidRPr="00D471BC">
        <w:t xml:space="preserve">Intercâmbio de Diagramas: extensão do </w:t>
      </w:r>
      <w:proofErr w:type="spellStart"/>
      <w:r w:rsidRPr="00D471BC">
        <w:t>metamodelo</w:t>
      </w:r>
      <w:proofErr w:type="spellEnd"/>
      <w:r w:rsidRPr="00D471BC">
        <w:t xml:space="preserve"> (</w:t>
      </w:r>
      <w:proofErr w:type="gramStart"/>
      <w:r w:rsidRPr="00D471BC">
        <w:t>Super-estrutura</w:t>
      </w:r>
      <w:proofErr w:type="gramEnd"/>
      <w:r w:rsidRPr="00D471BC">
        <w:t xml:space="preserve">) para dar suporte </w:t>
      </w:r>
      <w:r w:rsidR="00176388">
        <w:t xml:space="preserve">ao </w:t>
      </w:r>
      <w:r w:rsidRPr="00D471BC">
        <w:t>armazenamento e intercâmbio de informação de modelos UML.</w:t>
      </w:r>
    </w:p>
    <w:p w:rsidR="005F6BEA" w:rsidRPr="00D471BC" w:rsidRDefault="00EA1B02" w:rsidP="00EA1B02">
      <w:pPr>
        <w:spacing w:before="120"/>
        <w:jc w:val="both"/>
        <w:rPr>
          <w:b/>
        </w:rPr>
      </w:pPr>
      <w:r>
        <w:tab/>
      </w:r>
      <w:r w:rsidR="00176388">
        <w:t>No entanto</w:t>
      </w:r>
      <w:r w:rsidR="005F6BEA" w:rsidRPr="00D471BC">
        <w:t>, UML carece de precisão semântica, pois muitos dos seus elementos (primitivas)</w:t>
      </w:r>
      <w:r w:rsidR="005E0210">
        <w:t xml:space="preserve"> têm diferentes interpretações que</w:t>
      </w:r>
      <w:r w:rsidR="005F6BEA" w:rsidRPr="00D471BC">
        <w:t xml:space="preserve"> varia</w:t>
      </w:r>
      <w:r w:rsidR="005E0210">
        <w:t>m</w:t>
      </w:r>
      <w:r w:rsidR="005F6BEA" w:rsidRPr="00D471BC">
        <w:t xml:space="preserve"> conforme entendimento do projeti</w:t>
      </w:r>
      <w:r w:rsidR="006B67F0">
        <w:t xml:space="preserve">sta, causando </w:t>
      </w:r>
      <w:r w:rsidR="005E0210">
        <w:t xml:space="preserve">muitas </w:t>
      </w:r>
      <w:r w:rsidR="008378EB">
        <w:t>ambigüidades [</w:t>
      </w:r>
      <w:r w:rsidR="008378EB" w:rsidRPr="00A21BE4">
        <w:t xml:space="preserve">France </w:t>
      </w:r>
      <w:r w:rsidR="004A0DCD">
        <w:t>&amp;</w:t>
      </w:r>
      <w:r w:rsidR="004A0DCD" w:rsidRPr="00A21BE4">
        <w:t xml:space="preserve"> </w:t>
      </w:r>
      <w:proofErr w:type="spellStart"/>
      <w:r w:rsidR="008378EB" w:rsidRPr="00A21BE4">
        <w:t>Ghosh</w:t>
      </w:r>
      <w:proofErr w:type="spellEnd"/>
      <w:r w:rsidR="008378EB" w:rsidRPr="00A21BE4">
        <w:t xml:space="preserve"> 2006</w:t>
      </w:r>
      <w:r w:rsidR="006B67F0">
        <w:t xml:space="preserve">]. </w:t>
      </w:r>
      <w:r w:rsidR="008378EB">
        <w:t>Oscar Pastor [</w:t>
      </w:r>
      <w:r w:rsidR="008378EB" w:rsidRPr="00A21BE4">
        <w:t xml:space="preserve">Pastor </w:t>
      </w:r>
      <w:r w:rsidR="004A0DCD">
        <w:t xml:space="preserve">&amp; </w:t>
      </w:r>
      <w:r w:rsidR="008378EB" w:rsidRPr="00A21BE4">
        <w:t>Molina 2007</w:t>
      </w:r>
      <w:r w:rsidR="006B67F0">
        <w:t>] afirma que a maioria das ferramentas CASE</w:t>
      </w:r>
      <w:r w:rsidR="00305968">
        <w:t xml:space="preserve"> baseadas em UML não realizam o processo de transformação de modelos de modo completo e correto. Isso porque</w:t>
      </w:r>
      <w:r w:rsidR="00D0578A">
        <w:t xml:space="preserve"> UML tem conceitos</w:t>
      </w:r>
      <w:r w:rsidR="005F6BEA" w:rsidRPr="00D471BC">
        <w:t xml:space="preserve"> </w:t>
      </w:r>
      <w:r w:rsidR="004E2223" w:rsidRPr="00D471BC">
        <w:t xml:space="preserve">tão ambíguos </w:t>
      </w:r>
      <w:r w:rsidR="005F6BEA" w:rsidRPr="00D471BC">
        <w:t>c</w:t>
      </w:r>
      <w:r w:rsidR="00B0369C">
        <w:t xml:space="preserve">omo generalização, associação, </w:t>
      </w:r>
      <w:r w:rsidR="005F6BEA" w:rsidRPr="00D471BC">
        <w:t>agregação</w:t>
      </w:r>
      <w:r w:rsidR="00B0369C">
        <w:t xml:space="preserve"> e composição</w:t>
      </w:r>
      <w:r w:rsidR="004E2223">
        <w:t>;</w:t>
      </w:r>
      <w:r w:rsidR="005F6BEA" w:rsidRPr="00D471BC">
        <w:t xml:space="preserve"> e dependentes da interpretação </w:t>
      </w:r>
      <w:r w:rsidR="00B0369C">
        <w:t xml:space="preserve">subjetiva </w:t>
      </w:r>
      <w:r w:rsidR="005F6BEA" w:rsidRPr="00D471BC">
        <w:t>do projetista que o resultado em termos do produto de software é imprevisível</w:t>
      </w:r>
      <w:r w:rsidR="00305968">
        <w:t>. Assim, por exemplo,</w:t>
      </w:r>
      <w:r w:rsidR="006B67F0">
        <w:t xml:space="preserve"> </w:t>
      </w:r>
      <w:r w:rsidR="002E74F6">
        <w:t xml:space="preserve">diferentes </w:t>
      </w:r>
      <w:r w:rsidR="006B67F0">
        <w:t>projetistas podem especificar</w:t>
      </w:r>
      <w:r w:rsidR="00305968">
        <w:t xml:space="preserve"> </w:t>
      </w:r>
      <w:r w:rsidR="006B67F0">
        <w:t>que um relacio</w:t>
      </w:r>
      <w:r w:rsidR="00B0369C">
        <w:t xml:space="preserve">namento entre classes em UML seja uma associação, </w:t>
      </w:r>
      <w:r w:rsidR="002E74F6">
        <w:t xml:space="preserve">uma </w:t>
      </w:r>
      <w:r w:rsidR="00B0369C">
        <w:t xml:space="preserve">agregação ou </w:t>
      </w:r>
      <w:r w:rsidR="002E74F6">
        <w:t xml:space="preserve">uma </w:t>
      </w:r>
      <w:r w:rsidR="00B0369C">
        <w:t xml:space="preserve">herança e, para cada </w:t>
      </w:r>
      <w:r w:rsidR="00E96404">
        <w:t xml:space="preserve">um </w:t>
      </w:r>
      <w:r w:rsidR="002E74F6">
        <w:t xml:space="preserve">desses </w:t>
      </w:r>
      <w:r w:rsidR="00E96404">
        <w:t>tipo</w:t>
      </w:r>
      <w:r w:rsidR="002E74F6">
        <w:t>s</w:t>
      </w:r>
      <w:r w:rsidR="00E96404">
        <w:t xml:space="preserve"> </w:t>
      </w:r>
      <w:r w:rsidR="00305968">
        <w:t>de relacionamento</w:t>
      </w:r>
      <w:r w:rsidR="00B0369C">
        <w:t>, pode-se</w:t>
      </w:r>
      <w:r w:rsidR="00E96404">
        <w:t xml:space="preserve"> </w:t>
      </w:r>
      <w:r w:rsidR="00B0369C">
        <w:t>ter</w:t>
      </w:r>
      <w:r w:rsidR="002E74F6">
        <w:t xml:space="preserve"> </w:t>
      </w:r>
      <w:proofErr w:type="gramStart"/>
      <w:r w:rsidR="00B0369C">
        <w:t>implementações</w:t>
      </w:r>
      <w:proofErr w:type="gramEnd"/>
      <w:r w:rsidR="00B0369C">
        <w:t xml:space="preserve"> do sistema completamente diferentes</w:t>
      </w:r>
      <w:r w:rsidR="005F6BEA" w:rsidRPr="00D471BC">
        <w:t xml:space="preserve">. </w:t>
      </w:r>
      <w:r w:rsidR="002E74F6">
        <w:t>Isso ocorre</w:t>
      </w:r>
      <w:r w:rsidR="00305968">
        <w:t xml:space="preserve"> porque os </w:t>
      </w:r>
      <w:r w:rsidR="00B0369C">
        <w:t xml:space="preserve">conceitos de </w:t>
      </w:r>
      <w:r w:rsidR="005F6BEA" w:rsidRPr="00D471BC">
        <w:t xml:space="preserve">relacionamentos de classes </w:t>
      </w:r>
      <w:r w:rsidR="00B0369C">
        <w:t>em UML não são precisos e</w:t>
      </w:r>
      <w:r w:rsidR="005F6BEA" w:rsidRPr="00D471BC">
        <w:t xml:space="preserve"> claramente definidos</w:t>
      </w:r>
      <w:r w:rsidR="00670A1F">
        <w:t xml:space="preserve">, </w:t>
      </w:r>
      <w:r w:rsidR="00305968">
        <w:t>dando margem a</w:t>
      </w:r>
      <w:r w:rsidR="00B0369C" w:rsidRPr="00305968">
        <w:t xml:space="preserve"> múltiplas </w:t>
      </w:r>
      <w:r w:rsidR="00305968" w:rsidRPr="00305968">
        <w:t>interpretações.</w:t>
      </w:r>
    </w:p>
    <w:p w:rsidR="005F6BEA" w:rsidRDefault="00EA1B02" w:rsidP="00EA1B02">
      <w:pPr>
        <w:spacing w:before="120"/>
        <w:jc w:val="both"/>
      </w:pPr>
      <w:r>
        <w:tab/>
      </w:r>
      <w:r w:rsidR="005F6BEA" w:rsidRPr="00D471BC">
        <w:t xml:space="preserve">Essa imprecisão, aliada </w:t>
      </w:r>
      <w:r w:rsidR="00A401AC">
        <w:t xml:space="preserve">à </w:t>
      </w:r>
      <w:r w:rsidR="00041FA5">
        <w:t>ausência de formalismo do</w:t>
      </w:r>
      <w:r w:rsidR="005F6BEA" w:rsidRPr="00D471BC">
        <w:t xml:space="preserve"> </w:t>
      </w:r>
      <w:proofErr w:type="spellStart"/>
      <w:r w:rsidR="005F6BEA" w:rsidRPr="00D471BC">
        <w:t>metamodelo</w:t>
      </w:r>
      <w:proofErr w:type="spellEnd"/>
      <w:r w:rsidR="00041FA5">
        <w:t xml:space="preserve"> UML</w:t>
      </w:r>
      <w:r w:rsidR="005F6BEA" w:rsidRPr="00D471BC">
        <w:t xml:space="preserve">, faz com que sua validação fique comprometida, e como </w:t>
      </w:r>
      <w:proofErr w:type="spellStart"/>
      <w:r w:rsidR="005F6BEA" w:rsidRPr="00D471BC">
        <w:t>consequência</w:t>
      </w:r>
      <w:proofErr w:type="spellEnd"/>
      <w:r w:rsidR="005F6BEA" w:rsidRPr="00D471BC">
        <w:t>, erros e inconsistências sejam propagados, durante o refinamento desses elementos, para os nív</w:t>
      </w:r>
      <w:r w:rsidR="00354532">
        <w:t>eis de menor abstração da UML [</w:t>
      </w:r>
      <w:r w:rsidR="00354532" w:rsidRPr="00F147ED">
        <w:t xml:space="preserve">Pastor </w:t>
      </w:r>
      <w:r w:rsidR="004A0DCD">
        <w:t xml:space="preserve">&amp; </w:t>
      </w:r>
      <w:r w:rsidR="00354532" w:rsidRPr="00F147ED">
        <w:t>Molina 2007</w:t>
      </w:r>
      <w:r w:rsidR="005F6BEA" w:rsidRPr="00D471BC">
        <w:t xml:space="preserve">]. Para dar um melhor suporte MDD, UML 2.0 lançou o conceito de UML </w:t>
      </w:r>
      <w:proofErr w:type="spellStart"/>
      <w:r w:rsidR="005F6BEA" w:rsidRPr="00D471BC">
        <w:t>Profile</w:t>
      </w:r>
      <w:proofErr w:type="spellEnd"/>
      <w:r w:rsidR="005F6BEA" w:rsidRPr="00D471BC">
        <w:t>. Esse mecanismo de extensão auxilia a transformação de modelos PIM para PSM específicos, conforme es</w:t>
      </w:r>
      <w:r w:rsidR="00C56C61">
        <w:t xml:space="preserve">quema ilustrado na </w:t>
      </w:r>
      <w:r w:rsidR="00645914">
        <w:t>F</w:t>
      </w:r>
      <w:r w:rsidR="00C56C61">
        <w:t>igura 4</w:t>
      </w:r>
      <w:r w:rsidR="00CC1E02">
        <w:t>.4</w:t>
      </w:r>
      <w:r w:rsidR="00A401AC">
        <w:t>.</w:t>
      </w:r>
      <w:r w:rsidR="00880188">
        <w:t xml:space="preserve"> Como se observa a partir do projeto do sistema (modelo PIM), uma determinada ferramenta CASE MDD pode permitir que seja selecionado o UML </w:t>
      </w:r>
      <w:proofErr w:type="spellStart"/>
      <w:r w:rsidR="00880188">
        <w:t>Profile</w:t>
      </w:r>
      <w:proofErr w:type="spellEnd"/>
      <w:r w:rsidR="00880188">
        <w:t xml:space="preserve"> que estenda e transforme esse modelo de projeto num modelo de plataforma específica (PSM) desejad</w:t>
      </w:r>
      <w:r w:rsidR="007B6F1D">
        <w:t>o</w:t>
      </w:r>
      <w:r w:rsidR="00880188">
        <w:t>, por exemplo</w:t>
      </w:r>
      <w:r w:rsidR="006749F1">
        <w:t>,</w:t>
      </w:r>
      <w:r w:rsidR="00880188">
        <w:t xml:space="preserve"> EJB </w:t>
      </w:r>
      <w:proofErr w:type="gramStart"/>
      <w:r w:rsidR="00880188">
        <w:t>ou .</w:t>
      </w:r>
      <w:proofErr w:type="gramEnd"/>
      <w:r w:rsidR="00880188">
        <w:t xml:space="preserve">NET . Obtendo-se esse modelo PSM específico, há finalmente uma nova transformação para gerar o código do sistema numa linguagem de programação </w:t>
      </w:r>
      <w:r w:rsidR="007B6F1D">
        <w:t xml:space="preserve">suportada pela plataforma.  Dessa forma, os modelos PIM (ou CIM se </w:t>
      </w:r>
      <w:proofErr w:type="spellStart"/>
      <w:r w:rsidR="007B6F1D">
        <w:t>exitir</w:t>
      </w:r>
      <w:proofErr w:type="spellEnd"/>
      <w:r w:rsidR="007B6F1D">
        <w:t xml:space="preserve">) </w:t>
      </w:r>
      <w:r w:rsidR="006749F1">
        <w:t xml:space="preserve">ficam </w:t>
      </w:r>
      <w:r w:rsidR="007B6F1D">
        <w:t xml:space="preserve">independentes e isolados dos detalhes e mudanças que venham a ocorrer nos modelos de mais baixos níveis (PSM e </w:t>
      </w:r>
      <w:proofErr w:type="gramStart"/>
      <w:r w:rsidR="007B6F1D">
        <w:t>Implementação</w:t>
      </w:r>
      <w:proofErr w:type="gramEnd"/>
      <w:r w:rsidR="007B6F1D">
        <w:t xml:space="preserve">). A portabilidade é alcançada, pois se </w:t>
      </w:r>
      <w:proofErr w:type="gramStart"/>
      <w:r w:rsidR="007B6F1D">
        <w:t>pode</w:t>
      </w:r>
      <w:proofErr w:type="gramEnd"/>
      <w:r w:rsidR="007B6F1D">
        <w:t xml:space="preserve"> gerar modelos PSM qualquer que seja a plataforma suportada pelo ambiente CASE MDD.</w:t>
      </w:r>
      <w:r w:rsidR="00880188">
        <w:t xml:space="preserve"> </w:t>
      </w:r>
    </w:p>
    <w:p w:rsidR="00557655" w:rsidRPr="00D471BC" w:rsidRDefault="00557655" w:rsidP="00E628DF">
      <w:pPr>
        <w:ind w:left="1410" w:firstLine="30"/>
        <w:jc w:val="both"/>
      </w:pPr>
    </w:p>
    <w:p w:rsidR="005F6BEA" w:rsidRDefault="00BE64FD">
      <w:pPr>
        <w:keepNext/>
        <w:jc w:val="center"/>
      </w:pPr>
      <w:r>
        <w:pict>
          <v:group id="_x0000_s1034" editas="canvas" style="width:468pt;height:405pt;mso-position-horizontal-relative:char;mso-position-vertical-relative:line" coordorigin="1171,2457" coordsize="7966,694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1171;top:2457;width:7966;height:6944"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36" type="#_x0000_t202" style="position:absolute;left:5767;top:8166;width:1378;height:412" stroked="f">
              <v:textbox style="mso-next-textbox:#_x0000_s1036">
                <w:txbxContent>
                  <w:p w:rsidR="00BE787F" w:rsidRPr="005229C4" w:rsidRDefault="00BE787F" w:rsidP="00416581">
                    <w:pPr>
                      <w:rPr>
                        <w:b/>
                        <w:sz w:val="16"/>
                        <w:szCs w:val="16"/>
                      </w:rPr>
                    </w:pPr>
                    <w:r>
                      <w:rPr>
                        <w:b/>
                        <w:sz w:val="16"/>
                        <w:szCs w:val="16"/>
                      </w:rPr>
                      <w:t>Geração de código</w:t>
                    </w:r>
                  </w:p>
                </w:txbxContent>
              </v:textbox>
            </v:shape>
            <v:line id="_x0000_s1037" style="position:absolute" from="5307,8166" to="7299,8167">
              <v:stroke endarrow="block"/>
            </v:line>
            <v:shape id="_x0000_s1038" type="#_x0000_t202" style="position:absolute;left:3162;top:8166;width:1328;height:411" stroked="f">
              <v:textbox style="mso-next-textbox:#_x0000_s1038">
                <w:txbxContent>
                  <w:p w:rsidR="00BE787F" w:rsidRPr="005229C4" w:rsidRDefault="00BE787F" w:rsidP="00416581">
                    <w:pPr>
                      <w:rPr>
                        <w:b/>
                        <w:sz w:val="16"/>
                        <w:szCs w:val="16"/>
                      </w:rPr>
                    </w:pPr>
                    <w:r w:rsidRPr="005229C4">
                      <w:rPr>
                        <w:b/>
                        <w:sz w:val="16"/>
                        <w:szCs w:val="16"/>
                      </w:rPr>
                      <w:t>Mapeamento</w:t>
                    </w:r>
                  </w:p>
                </w:txbxContent>
              </v:textbox>
            </v:shape>
            <v:oval id="_x0000_s1039" style="position:absolute;left:3928;top:3229;width:4749;height:3703"/>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_x0000_s1040" type="#_x0000_t71" style="position:absolute;left:1477;top:2457;width:2758;height:1389"/>
            <v:shape id="_x0000_s1041" type="#_x0000_t202" style="position:absolute;left:2243;top:2920;width:1226;height:464" stroked="f">
              <v:textbox style="mso-next-textbox:#_x0000_s1041">
                <w:txbxContent>
                  <w:p w:rsidR="00BE787F" w:rsidRPr="00C0682D" w:rsidRDefault="00BE787F" w:rsidP="00416581">
                    <w:pPr>
                      <w:rPr>
                        <w:b/>
                        <w:sz w:val="20"/>
                        <w:szCs w:val="20"/>
                      </w:rPr>
                    </w:pPr>
                    <w:r w:rsidRPr="00C0682D">
                      <w:rPr>
                        <w:b/>
                        <w:sz w:val="20"/>
                        <w:szCs w:val="20"/>
                      </w:rPr>
                      <w:t>Requisitos</w:t>
                    </w:r>
                  </w:p>
                </w:txbxContent>
              </v:textbox>
            </v:shape>
            <v:shape id="_x0000_s1042" type="#_x0000_t202" style="position:absolute;left:1937;top:4309;width:1072;height:771">
              <v:textbox style="mso-next-textbox:#_x0000_s1042">
                <w:txbxContent>
                  <w:p w:rsidR="00BE787F" w:rsidRDefault="00BE787F" w:rsidP="00416581">
                    <w:r>
                      <w:t>Análise</w:t>
                    </w:r>
                  </w:p>
                </w:txbxContent>
              </v:textbox>
            </v:shape>
            <v:shape id="_x0000_s1043" type="#_x0000_t202" style="position:absolute;left:1784;top:5543;width:1327;height:720">
              <v:textbox style="mso-next-textbox:#_x0000_s1043">
                <w:txbxContent>
                  <w:p w:rsidR="00BE787F" w:rsidRDefault="00BE787F" w:rsidP="00416581">
                    <w:r>
                      <w:t>Projeto de Sistema</w:t>
                    </w:r>
                  </w:p>
                </w:txbxContent>
              </v:textbox>
            </v:shape>
            <v:shape id="_x0000_s1044" type="#_x0000_t202" style="position:absolute;left:2703;top:7086;width:1072;height:616">
              <v:textbox style="mso-next-textbox:#_x0000_s1044">
                <w:txbxContent>
                  <w:p w:rsidR="00BE787F" w:rsidRDefault="00BE787F" w:rsidP="00416581">
                    <w:r>
                      <w:t>Modelo</w:t>
                    </w:r>
                  </w:p>
                  <w:p w:rsidR="00BE787F" w:rsidRDefault="00BE787F" w:rsidP="00416581">
                    <w:r>
                      <w:t>PIM</w:t>
                    </w:r>
                  </w:p>
                </w:txbxContent>
              </v:textbox>
            </v:shape>
            <v:shape id="_x0000_s1045" type="#_x0000_t202" style="position:absolute;left:4541;top:7858;width:766;height:463">
              <v:textbox style="mso-next-textbox:#_x0000_s1045">
                <w:txbxContent>
                  <w:p w:rsidR="00BE787F" w:rsidRDefault="00BE787F" w:rsidP="00416581">
                    <w:r>
                      <w:t>PSM</w:t>
                    </w:r>
                  </w:p>
                </w:txbxContent>
              </v:textbox>
            </v:shape>
            <v:shape id="_x0000_s1046" type="#_x0000_t202" style="position:absolute;left:7299;top:7703;width:1684;height:926">
              <v:textbox style="mso-next-textbox:#_x0000_s1046">
                <w:txbxContent>
                  <w:p w:rsidR="00BE787F" w:rsidRDefault="00BE787F" w:rsidP="00416581">
                    <w:r>
                      <w:t xml:space="preserve">Código de </w:t>
                    </w:r>
                    <w:proofErr w:type="gramStart"/>
                    <w:r>
                      <w:t>Implementação</w:t>
                    </w:r>
                    <w:proofErr w:type="gramEnd"/>
                  </w:p>
                  <w:p w:rsidR="00BE787F" w:rsidRDefault="00BE787F" w:rsidP="00416581">
                    <w:r>
                      <w:t>Do Sistema</w:t>
                    </w:r>
                  </w:p>
                </w:txbxContent>
              </v:textbox>
            </v:shape>
            <v:shape id="_x0000_s1047" type="#_x0000_t202" style="position:absolute;left:4694;top:3846;width:1992;height:926">
              <v:textbox style="mso-next-textbox:#_x0000_s1047">
                <w:txbxContent>
                  <w:p w:rsidR="00BE787F" w:rsidRDefault="00BE787F" w:rsidP="00416581">
                    <w:pPr>
                      <w:rPr>
                        <w:b/>
                        <w:sz w:val="18"/>
                        <w:szCs w:val="18"/>
                      </w:rPr>
                    </w:pPr>
                    <w:r>
                      <w:rPr>
                        <w:b/>
                        <w:sz w:val="18"/>
                        <w:szCs w:val="18"/>
                      </w:rPr>
                      <w:t xml:space="preserve">Perfil  UML XX </w:t>
                    </w:r>
                  </w:p>
                  <w:p w:rsidR="00BE787F" w:rsidRDefault="00BE787F" w:rsidP="00416581">
                    <w:pPr>
                      <w:rPr>
                        <w:b/>
                        <w:sz w:val="18"/>
                        <w:szCs w:val="18"/>
                      </w:rPr>
                    </w:pPr>
                    <w:r>
                      <w:rPr>
                        <w:b/>
                        <w:sz w:val="18"/>
                        <w:szCs w:val="18"/>
                      </w:rPr>
                      <w:t>---------------------------------</w:t>
                    </w:r>
                  </w:p>
                  <w:p w:rsidR="00BE787F" w:rsidRDefault="00BE787F" w:rsidP="00416581">
                    <w:pPr>
                      <w:rPr>
                        <w:b/>
                        <w:sz w:val="18"/>
                        <w:szCs w:val="18"/>
                      </w:rPr>
                    </w:pPr>
                    <w:r w:rsidRPr="00E16F3F">
                      <w:rPr>
                        <w:b/>
                        <w:sz w:val="18"/>
                        <w:szCs w:val="18"/>
                      </w:rPr>
                      <w:t>Padrões</w:t>
                    </w:r>
                    <w:r>
                      <w:rPr>
                        <w:b/>
                        <w:sz w:val="18"/>
                        <w:szCs w:val="18"/>
                      </w:rPr>
                      <w:t xml:space="preserve"> do modelo</w:t>
                    </w:r>
                  </w:p>
                  <w:p w:rsidR="00BE787F" w:rsidRPr="005229C4" w:rsidRDefault="00BE787F" w:rsidP="00416581">
                    <w:pPr>
                      <w:rPr>
                        <w:b/>
                        <w:sz w:val="18"/>
                        <w:szCs w:val="18"/>
                      </w:rPr>
                    </w:pPr>
                    <w:r>
                      <w:rPr>
                        <w:b/>
                        <w:sz w:val="18"/>
                        <w:szCs w:val="18"/>
                      </w:rPr>
                      <w:t>Regras de mapeamento</w:t>
                    </w:r>
                  </w:p>
                </w:txbxContent>
              </v:textbox>
            </v:shape>
            <v:shape id="_x0000_s1048" type="#_x0000_t202" style="position:absolute;left:5767;top:5080;width:1991;height:925">
              <v:textbox style="mso-next-textbox:#_x0000_s1048">
                <w:txbxContent>
                  <w:p w:rsidR="00BE787F" w:rsidRDefault="00BE787F" w:rsidP="00416581">
                    <w:pPr>
                      <w:rPr>
                        <w:b/>
                        <w:sz w:val="18"/>
                        <w:szCs w:val="18"/>
                      </w:rPr>
                    </w:pPr>
                    <w:r>
                      <w:rPr>
                        <w:b/>
                        <w:sz w:val="18"/>
                        <w:szCs w:val="18"/>
                      </w:rPr>
                      <w:t xml:space="preserve">Perfil  UML YY </w:t>
                    </w:r>
                  </w:p>
                  <w:p w:rsidR="00BE787F" w:rsidRDefault="00BE787F" w:rsidP="00416581">
                    <w:pPr>
                      <w:rPr>
                        <w:b/>
                        <w:sz w:val="18"/>
                        <w:szCs w:val="18"/>
                      </w:rPr>
                    </w:pPr>
                    <w:r>
                      <w:rPr>
                        <w:b/>
                        <w:sz w:val="18"/>
                        <w:szCs w:val="18"/>
                      </w:rPr>
                      <w:t>---------------------------------</w:t>
                    </w:r>
                  </w:p>
                  <w:p w:rsidR="00BE787F" w:rsidRDefault="00BE787F" w:rsidP="00416581">
                    <w:pPr>
                      <w:rPr>
                        <w:b/>
                        <w:sz w:val="18"/>
                        <w:szCs w:val="18"/>
                      </w:rPr>
                    </w:pPr>
                    <w:r>
                      <w:rPr>
                        <w:b/>
                        <w:sz w:val="18"/>
                        <w:szCs w:val="18"/>
                      </w:rPr>
                      <w:t>Padrões do modelo</w:t>
                    </w:r>
                  </w:p>
                  <w:p w:rsidR="00BE787F" w:rsidRPr="005229C4" w:rsidRDefault="00BE787F" w:rsidP="00416581">
                    <w:pPr>
                      <w:rPr>
                        <w:b/>
                        <w:sz w:val="18"/>
                        <w:szCs w:val="18"/>
                      </w:rPr>
                    </w:pPr>
                    <w:r>
                      <w:rPr>
                        <w:b/>
                        <w:sz w:val="18"/>
                        <w:szCs w:val="18"/>
                      </w:rPr>
                      <w:t>Regras de mapeamento</w:t>
                    </w:r>
                  </w:p>
                </w:txbxContent>
              </v:textbox>
            </v:shape>
            <v:shape id="_x0000_s1049" type="#_x0000_t202" style="position:absolute;left:7605;top:4155;width:1225;height:617">
              <v:textbox style="mso-next-textbox:#_x0000_s1049">
                <w:txbxContent>
                  <w:p w:rsidR="00BE787F" w:rsidRDefault="00BE787F" w:rsidP="00416581">
                    <w:pPr>
                      <w:rPr>
                        <w:b/>
                        <w:sz w:val="18"/>
                        <w:szCs w:val="18"/>
                      </w:rPr>
                    </w:pPr>
                    <w:r>
                      <w:rPr>
                        <w:b/>
                        <w:sz w:val="18"/>
                        <w:szCs w:val="18"/>
                      </w:rPr>
                      <w:t>Perfis UML  Dependente de</w:t>
                    </w:r>
                  </w:p>
                  <w:p w:rsidR="00BE787F" w:rsidRPr="00E16F3F" w:rsidRDefault="00BE787F" w:rsidP="00416581">
                    <w:pPr>
                      <w:rPr>
                        <w:b/>
                        <w:sz w:val="18"/>
                        <w:szCs w:val="18"/>
                      </w:rPr>
                    </w:pPr>
                    <w:r>
                      <w:rPr>
                        <w:b/>
                        <w:sz w:val="18"/>
                        <w:szCs w:val="18"/>
                      </w:rPr>
                      <w:t>Plataforma</w:t>
                    </w:r>
                  </w:p>
                </w:txbxContent>
              </v:textbox>
            </v:shape>
            <v:line id="_x0000_s1050" style="position:absolute" from="2550,3692" to="2551,4309">
              <v:stroke endarrow="block"/>
            </v:line>
            <v:line id="_x0000_s1051" style="position:absolute" from="2550,5080" to="2551,5543">
              <v:stroke endarrow="block"/>
            </v:line>
            <v:line id="_x0000_s1052" style="position:absolute" from="2550,6315" to="3162,7086">
              <v:stroke endarrow="block"/>
            </v:line>
            <v:line id="_x0000_s1053" style="position:absolute" from="3162,7703" to="3162,8166"/>
            <v:line id="_x0000_s1054" style="position:absolute" from="3162,8166" to="4541,8166">
              <v:stroke endarrow="block"/>
            </v:line>
            <v:line id="_x0000_s1055" style="position:absolute" from="1937,6315" to="1937,8012">
              <v:stroke dashstyle="dash"/>
            </v:line>
            <v:line id="_x0000_s1056" style="position:absolute" from="1937,8012" to="3162,8012">
              <v:stroke dashstyle="longDash" endarrow="block"/>
            </v:line>
            <v:line id="_x0000_s1057" style="position:absolute;flip:y" from="3009,4309" to="4694,5543">
              <v:stroke dashstyle="longDash" endarrow="block"/>
            </v:line>
            <v:line id="_x0000_s1058" style="position:absolute;flip:y" from="3162,5543" to="5767,5852">
              <v:stroke dashstyle="longDash" endarrow="block"/>
            </v:line>
            <v:shape id="_x0000_s1059" type="#_x0000_t202" style="position:absolute;left:3162;top:5235;width:1329;height:411" stroked="f">
              <v:textbox style="mso-next-textbox:#_x0000_s1059">
                <w:txbxContent>
                  <w:p w:rsidR="00BE787F" w:rsidRPr="00E16F3F" w:rsidRDefault="00BE787F" w:rsidP="00416581">
                    <w:pPr>
                      <w:rPr>
                        <w:b/>
                        <w:sz w:val="18"/>
                        <w:szCs w:val="18"/>
                      </w:rPr>
                    </w:pPr>
                    <w:r w:rsidRPr="00E16F3F">
                      <w:rPr>
                        <w:b/>
                        <w:sz w:val="18"/>
                        <w:szCs w:val="18"/>
                      </w:rPr>
                      <w:t>Seleciona Perfis</w:t>
                    </w:r>
                  </w:p>
                </w:txbxContent>
              </v:textbox>
            </v:shape>
            <v:line id="_x0000_s1060" style="position:absolute;flip:x" from="3469,4772" to="5155,7086">
              <v:stroke endarrow="block"/>
            </v:line>
            <v:line id="_x0000_s1061" style="position:absolute;flip:x" from="3775,5698" to="5767,7086">
              <v:stroke endarrow="block"/>
            </v:line>
            <v:line id="_x0000_s1062" style="position:absolute;flip:x" from="3622,4772" to="5154,8166">
              <v:stroke dashstyle="dashDot" endarrow="block"/>
            </v:line>
            <v:line id="_x0000_s1063" style="position:absolute;flip:x" from="4082,5698" to="5767,8166">
              <v:stroke dashstyle="dashDot" endarrow="block"/>
            </v:line>
            <v:shape id="_x0000_s1064" type="#_x0000_t202" style="position:absolute;left:5767;top:7086;width:1532;height:566">
              <v:textbox style="mso-next-textbox:#_x0000_s1064">
                <w:txbxContent>
                  <w:p w:rsidR="00BE787F" w:rsidRPr="00FE59DC" w:rsidRDefault="00BE787F" w:rsidP="00416581">
                    <w:pPr>
                      <w:rPr>
                        <w:b/>
                        <w:sz w:val="18"/>
                        <w:szCs w:val="18"/>
                      </w:rPr>
                    </w:pPr>
                    <w:r w:rsidRPr="00FE59DC">
                      <w:rPr>
                        <w:b/>
                        <w:sz w:val="18"/>
                        <w:szCs w:val="18"/>
                      </w:rPr>
                      <w:t>Regras de Geração de Código, etc</w:t>
                    </w:r>
                    <w:r>
                      <w:rPr>
                        <w:b/>
                        <w:sz w:val="18"/>
                        <w:szCs w:val="18"/>
                      </w:rPr>
                      <w:t>.</w:t>
                    </w:r>
                  </w:p>
                </w:txbxContent>
              </v:textbox>
            </v:shape>
            <v:line id="_x0000_s1065" style="position:absolute;flip:x" from="5307,7549" to="5767,7858">
              <v:stroke endarrow="block"/>
            </v:line>
            <v:line id="_x0000_s1066" style="position:absolute" from="6379,7703" to="6380,8166">
              <v:stroke dashstyle="dashDot" endarrow="block"/>
            </v:line>
            <v:shape id="_x0000_s1067" type="#_x0000_t202" style="position:absolute;left:7452;top:8784;width:1378;height:408">
              <v:textbox style="mso-next-textbox:#_x0000_s1067">
                <w:txbxContent>
                  <w:p w:rsidR="00BE787F" w:rsidRPr="00CC6874" w:rsidRDefault="00BE787F" w:rsidP="00416581">
                    <w:pPr>
                      <w:rPr>
                        <w:b/>
                        <w:sz w:val="18"/>
                        <w:szCs w:val="18"/>
                      </w:rPr>
                    </w:pPr>
                    <w:r w:rsidRPr="00CC6874">
                      <w:rPr>
                        <w:b/>
                        <w:sz w:val="18"/>
                        <w:szCs w:val="18"/>
                      </w:rPr>
                      <w:t>Frameworks</w:t>
                    </w:r>
                  </w:p>
                </w:txbxContent>
              </v:textbox>
            </v:shape>
            <v:shape id="_x0000_s1068" type="#_x0000_t202" style="position:absolute;left:3622;top:8784;width:2604;height:410">
              <v:textbox style="mso-next-textbox:#_x0000_s1068">
                <w:txbxContent>
                  <w:p w:rsidR="00BE787F" w:rsidRPr="00CC6874" w:rsidRDefault="00BE787F" w:rsidP="00416581">
                    <w:pPr>
                      <w:rPr>
                        <w:b/>
                        <w:sz w:val="18"/>
                        <w:szCs w:val="18"/>
                      </w:rPr>
                    </w:pPr>
                    <w:r w:rsidRPr="00CC6874">
                      <w:rPr>
                        <w:b/>
                        <w:sz w:val="18"/>
                        <w:szCs w:val="18"/>
                      </w:rPr>
                      <w:t>Ferramentas</w:t>
                    </w:r>
                  </w:p>
                </w:txbxContent>
              </v:textbox>
            </v:shape>
            <w10:wrap type="none"/>
            <w10:anchorlock/>
          </v:group>
        </w:pict>
      </w:r>
    </w:p>
    <w:p w:rsidR="005F6BEA" w:rsidRPr="0007681B" w:rsidRDefault="005F6BEA" w:rsidP="00557655">
      <w:pPr>
        <w:pStyle w:val="Legenda"/>
        <w:ind w:left="708" w:firstLine="708"/>
        <w:jc w:val="center"/>
        <w:rPr>
          <w:rFonts w:ascii="Helvetica" w:hAnsi="Helvetica" w:cs="Helvetica"/>
        </w:rPr>
      </w:pPr>
      <w:bookmarkStart w:id="13" w:name="_Toc236845275"/>
      <w:bookmarkStart w:id="14" w:name="_Toc246644545"/>
      <w:r w:rsidRPr="00890432">
        <w:rPr>
          <w:rFonts w:ascii="Helvetica" w:hAnsi="Helvetica" w:cs="Helvetica"/>
        </w:rPr>
        <w:t xml:space="preserve">Figura </w:t>
      </w:r>
      <w:r w:rsidR="00C56C61">
        <w:rPr>
          <w:rFonts w:ascii="Helvetica" w:hAnsi="Helvetica" w:cs="Helvetica"/>
        </w:rPr>
        <w:t>4</w:t>
      </w:r>
      <w:r w:rsidR="003A6AB0" w:rsidRPr="00890432">
        <w:rPr>
          <w:rFonts w:ascii="Helvetica" w:hAnsi="Helvetica" w:cs="Helvetica"/>
        </w:rPr>
        <w:t>.4.</w:t>
      </w:r>
      <w:r w:rsidRPr="00890432">
        <w:rPr>
          <w:rFonts w:ascii="Helvetica" w:hAnsi="Helvetica" w:cs="Helvetica"/>
        </w:rPr>
        <w:t xml:space="preserve"> Transformações com UML </w:t>
      </w:r>
      <w:proofErr w:type="spellStart"/>
      <w:r w:rsidRPr="00890432">
        <w:rPr>
          <w:rFonts w:ascii="Helvetica" w:hAnsi="Helvetica" w:cs="Helvetica"/>
        </w:rPr>
        <w:t>Profile</w:t>
      </w:r>
      <w:bookmarkEnd w:id="13"/>
      <w:bookmarkEnd w:id="14"/>
      <w:proofErr w:type="spellEnd"/>
      <w:r w:rsidR="0007681B">
        <w:rPr>
          <w:rFonts w:ascii="Helvetica" w:hAnsi="Helvetica" w:cs="Helvetica"/>
        </w:rPr>
        <w:t xml:space="preserve"> [</w:t>
      </w:r>
      <w:r w:rsidR="00416581">
        <w:rPr>
          <w:rFonts w:ascii="Helvetica" w:hAnsi="Helvetica" w:cs="Helvetica"/>
        </w:rPr>
        <w:t xml:space="preserve">Adaptada de </w:t>
      </w:r>
      <w:r w:rsidR="0007681B" w:rsidRPr="0007681B">
        <w:rPr>
          <w:bCs w:val="0"/>
        </w:rPr>
        <w:t>Hitachi 2002]</w:t>
      </w:r>
    </w:p>
    <w:p w:rsidR="005F6BEA" w:rsidRDefault="005F6BEA">
      <w:pPr>
        <w:rPr>
          <w:rFonts w:ascii="Lucida Sans" w:hAnsi="Lucida Sans"/>
        </w:rPr>
      </w:pPr>
    </w:p>
    <w:p w:rsidR="00A50D48" w:rsidRDefault="005F6BEA" w:rsidP="00EA1B02">
      <w:pPr>
        <w:spacing w:before="120"/>
        <w:jc w:val="both"/>
      </w:pPr>
      <w:r w:rsidRPr="008874B2">
        <w:t xml:space="preserve">Atualmente muitas extensões já estão padronizadas pela OMG, algumas estão em processo de padronização e outras ainda </w:t>
      </w:r>
      <w:r w:rsidR="00875402">
        <w:t xml:space="preserve">estão </w:t>
      </w:r>
      <w:r w:rsidRPr="008874B2">
        <w:t>em dis</w:t>
      </w:r>
      <w:r w:rsidR="00AE6D56">
        <w:t>c</w:t>
      </w:r>
      <w:r w:rsidR="00192470">
        <w:t xml:space="preserve">ussão </w:t>
      </w:r>
      <w:r w:rsidR="004F739A">
        <w:t>[</w:t>
      </w:r>
      <w:r w:rsidR="004F739A" w:rsidRPr="00410096">
        <w:t xml:space="preserve">MDA </w:t>
      </w:r>
      <w:proofErr w:type="spellStart"/>
      <w:r w:rsidR="004F739A" w:rsidRPr="00410096">
        <w:t>profile</w:t>
      </w:r>
      <w:proofErr w:type="spellEnd"/>
      <w:r w:rsidR="004F739A" w:rsidRPr="00410096">
        <w:t xml:space="preserve"> </w:t>
      </w:r>
      <w:proofErr w:type="spellStart"/>
      <w:r w:rsidR="004F739A" w:rsidRPr="00410096">
        <w:t>catalog</w:t>
      </w:r>
      <w:proofErr w:type="spellEnd"/>
      <w:r w:rsidR="004F739A">
        <w:t xml:space="preserve"> 2010] </w:t>
      </w:r>
      <w:r w:rsidR="00192470">
        <w:t xml:space="preserve">como mostrado na </w:t>
      </w:r>
      <w:r w:rsidR="00645914">
        <w:t>F</w:t>
      </w:r>
      <w:r w:rsidR="00192470">
        <w:t>igura 4</w:t>
      </w:r>
      <w:r w:rsidR="00AE6D56">
        <w:t>.5</w:t>
      </w:r>
      <w:r w:rsidRPr="008874B2">
        <w:t>.</w:t>
      </w:r>
    </w:p>
    <w:p w:rsidR="005F6BEA" w:rsidRDefault="005F6BEA">
      <w:pPr>
        <w:rPr>
          <w:rFonts w:ascii="Lucida Sans" w:hAnsi="Lucida Sans"/>
        </w:rPr>
      </w:pPr>
    </w:p>
    <w:p w:rsidR="005F6BEA" w:rsidRDefault="006D0E6D" w:rsidP="00DA09C0">
      <w:pPr>
        <w:keepNext/>
        <w:jc w:val="right"/>
      </w:pPr>
      <w:r>
        <w:rPr>
          <w:noProof/>
        </w:rPr>
        <w:lastRenderedPageBreak/>
        <w:drawing>
          <wp:inline distT="0" distB="0" distL="0" distR="0">
            <wp:extent cx="4962525" cy="2352675"/>
            <wp:effectExtent l="19050" t="0" r="952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1" cstate="print"/>
                    <a:srcRect/>
                    <a:stretch>
                      <a:fillRect/>
                    </a:stretch>
                  </pic:blipFill>
                  <pic:spPr bwMode="auto">
                    <a:xfrm>
                      <a:off x="0" y="0"/>
                      <a:ext cx="4962525" cy="2352675"/>
                    </a:xfrm>
                    <a:prstGeom prst="rect">
                      <a:avLst/>
                    </a:prstGeom>
                    <a:noFill/>
                    <a:ln w="9525">
                      <a:noFill/>
                      <a:miter lim="800000"/>
                      <a:headEnd/>
                      <a:tailEnd/>
                    </a:ln>
                  </pic:spPr>
                </pic:pic>
              </a:graphicData>
            </a:graphic>
          </wp:inline>
        </w:drawing>
      </w:r>
    </w:p>
    <w:p w:rsidR="005F6BEA" w:rsidRPr="00996539" w:rsidRDefault="005F6BEA" w:rsidP="00DA09C0">
      <w:pPr>
        <w:pStyle w:val="Legenda"/>
        <w:ind w:left="696" w:firstLine="720"/>
        <w:jc w:val="center"/>
        <w:rPr>
          <w:rFonts w:ascii="Helvetica" w:hAnsi="Helvetica" w:cs="Helvetica"/>
        </w:rPr>
      </w:pPr>
      <w:bookmarkStart w:id="15" w:name="_Toc236845276"/>
      <w:bookmarkStart w:id="16" w:name="_Toc246644546"/>
      <w:r w:rsidRPr="008B4CF8">
        <w:rPr>
          <w:rFonts w:ascii="Helvetica" w:hAnsi="Helvetica" w:cs="Helvetica"/>
        </w:rPr>
        <w:t xml:space="preserve">Figura </w:t>
      </w:r>
      <w:r w:rsidR="00192470">
        <w:rPr>
          <w:rFonts w:ascii="Helvetica" w:hAnsi="Helvetica" w:cs="Helvetica"/>
        </w:rPr>
        <w:t>4</w:t>
      </w:r>
      <w:r w:rsidR="003A6AB0">
        <w:rPr>
          <w:rFonts w:ascii="Helvetica" w:hAnsi="Helvetica" w:cs="Helvetica"/>
        </w:rPr>
        <w:t>.5</w:t>
      </w:r>
      <w:r w:rsidR="008B4CF8">
        <w:rPr>
          <w:rFonts w:ascii="Helvetica" w:hAnsi="Helvetica" w:cs="Helvetica"/>
        </w:rPr>
        <w:t>.</w:t>
      </w:r>
      <w:r w:rsidR="002C7F3D">
        <w:rPr>
          <w:rFonts w:ascii="Helvetica" w:hAnsi="Helvetica" w:cs="Helvetica"/>
        </w:rPr>
        <w:t xml:space="preserve"> Perfis UML </w:t>
      </w:r>
      <w:r w:rsidRPr="008B4CF8">
        <w:rPr>
          <w:rFonts w:ascii="Helvetica" w:hAnsi="Helvetica" w:cs="Helvetica"/>
        </w:rPr>
        <w:t>da OMG</w:t>
      </w:r>
      <w:bookmarkEnd w:id="15"/>
      <w:bookmarkEnd w:id="16"/>
      <w:r w:rsidR="00996539">
        <w:rPr>
          <w:rFonts w:ascii="Helvetica" w:hAnsi="Helvetica" w:cs="Helvetica"/>
        </w:rPr>
        <w:t xml:space="preserve"> [</w:t>
      </w:r>
      <w:r w:rsidR="002C7F3D">
        <w:rPr>
          <w:rFonts w:ascii="Helvetica" w:hAnsi="Helvetica" w:cs="Helvetica"/>
        </w:rPr>
        <w:t xml:space="preserve">Adaptada de </w:t>
      </w:r>
      <w:r w:rsidR="00996539" w:rsidRPr="00996539">
        <w:rPr>
          <w:bCs w:val="0"/>
        </w:rPr>
        <w:t>Hitachi 2002]</w:t>
      </w:r>
    </w:p>
    <w:p w:rsidR="003B25CC" w:rsidRDefault="00875402">
      <w:pPr>
        <w:tabs>
          <w:tab w:val="left" w:pos="567"/>
        </w:tabs>
        <w:spacing w:before="120"/>
        <w:jc w:val="both"/>
      </w:pPr>
      <w:r>
        <w:t>Assim</w:t>
      </w:r>
      <w:r w:rsidR="005F6BEA" w:rsidRPr="00ED0DCC">
        <w:t xml:space="preserve">, devido </w:t>
      </w:r>
      <w:r w:rsidR="00645914">
        <w:t xml:space="preserve">à </w:t>
      </w:r>
      <w:r w:rsidR="005F6BEA" w:rsidRPr="00ED0DCC">
        <w:t>sua imprecisão semântica e complexidade, UML 2.0  torna-se um problema não somente para desenvolvedores de ferramentas MDD, mas também para os próprios projetistas (grupos de trabalho)</w:t>
      </w:r>
      <w:r w:rsidR="00220229">
        <w:t xml:space="preserve"> da OMG na evolução do padrão</w:t>
      </w:r>
      <w:r w:rsidR="00135B26">
        <w:t xml:space="preserve"> UML</w:t>
      </w:r>
      <w:r w:rsidR="00336D27">
        <w:t xml:space="preserve"> </w:t>
      </w:r>
      <w:r w:rsidR="00220229">
        <w:t>[</w:t>
      </w:r>
      <w:r w:rsidR="00220229" w:rsidRPr="00A21BE4">
        <w:t xml:space="preserve">France </w:t>
      </w:r>
      <w:r w:rsidR="004A0DCD">
        <w:t xml:space="preserve">&amp; </w:t>
      </w:r>
      <w:proofErr w:type="spellStart"/>
      <w:r w:rsidR="00220229" w:rsidRPr="00A21BE4">
        <w:t>Ghosh</w:t>
      </w:r>
      <w:proofErr w:type="spellEnd"/>
      <w:r w:rsidR="00220229" w:rsidRPr="00A21BE4">
        <w:t xml:space="preserve"> 2006</w:t>
      </w:r>
      <w:r w:rsidR="005F6BEA" w:rsidRPr="00ED0DCC">
        <w:t xml:space="preserve">].  Isso não significa subestimar o valor inegável da UML no contexto da Engenharia de Software, entretanto, afirmar que UML vai ser mesmo o futuro do desenvolvimento de software </w:t>
      </w:r>
      <w:r w:rsidR="00C10817">
        <w:t>dirigido a modelos</w:t>
      </w:r>
      <w:r w:rsidR="005F6BEA" w:rsidRPr="00ED0DCC">
        <w:t xml:space="preserve"> só o tempo dirá. </w:t>
      </w:r>
    </w:p>
    <w:p w:rsidR="005F6BEA" w:rsidRPr="005906AB" w:rsidRDefault="005F6BEA" w:rsidP="00192470">
      <w:pPr>
        <w:pStyle w:val="Ttulo2"/>
        <w:numPr>
          <w:ilvl w:val="1"/>
          <w:numId w:val="36"/>
        </w:numPr>
        <w:rPr>
          <w:rFonts w:ascii="Times New Roman" w:hAnsi="Times New Roman" w:cs="Times New Roman"/>
          <w:i w:val="0"/>
          <w:sz w:val="24"/>
          <w:szCs w:val="24"/>
        </w:rPr>
      </w:pPr>
      <w:r w:rsidRPr="005906AB">
        <w:rPr>
          <w:rFonts w:ascii="Times New Roman" w:hAnsi="Times New Roman" w:cs="Times New Roman"/>
          <w:i w:val="0"/>
          <w:sz w:val="24"/>
          <w:szCs w:val="24"/>
        </w:rPr>
        <w:t xml:space="preserve"> </w:t>
      </w:r>
      <w:bookmarkStart w:id="17" w:name="_Toc248691699"/>
      <w:r w:rsidRPr="005906AB">
        <w:rPr>
          <w:rFonts w:ascii="Times New Roman" w:hAnsi="Times New Roman" w:cs="Times New Roman"/>
          <w:i w:val="0"/>
          <w:sz w:val="24"/>
          <w:szCs w:val="24"/>
        </w:rPr>
        <w:t>Padrões OMG e a Arquitetura MDA</w:t>
      </w:r>
      <w:bookmarkEnd w:id="17"/>
    </w:p>
    <w:p w:rsidR="00BD5F59" w:rsidRDefault="005F6BEA" w:rsidP="00D43E18">
      <w:pPr>
        <w:shd w:val="clear" w:color="auto" w:fill="FFFFFF"/>
        <w:autoSpaceDE w:val="0"/>
        <w:autoSpaceDN w:val="0"/>
        <w:adjustRightInd w:val="0"/>
        <w:ind w:left="17"/>
        <w:jc w:val="both"/>
        <w:rPr>
          <w:bCs/>
        </w:rPr>
      </w:pPr>
      <w:r w:rsidRPr="00262439">
        <w:rPr>
          <w:bCs/>
        </w:rPr>
        <w:t>O surgimento da arquitetura MDA em 2001 foi resultado da necessidade cada vez mais emergen</w:t>
      </w:r>
      <w:r w:rsidR="00B52593">
        <w:rPr>
          <w:bCs/>
        </w:rPr>
        <w:t xml:space="preserve">te de realizar manutenções em </w:t>
      </w:r>
      <w:r w:rsidRPr="00262439">
        <w:rPr>
          <w:bCs/>
        </w:rPr>
        <w:t xml:space="preserve">aplicações, integrá-las com outros sistemas, mudar suas </w:t>
      </w:r>
      <w:proofErr w:type="spellStart"/>
      <w:r w:rsidRPr="00262439">
        <w:rPr>
          <w:bCs/>
        </w:rPr>
        <w:t>infraestruturas</w:t>
      </w:r>
      <w:proofErr w:type="spellEnd"/>
      <w:r w:rsidRPr="00262439">
        <w:rPr>
          <w:bCs/>
        </w:rPr>
        <w:t xml:space="preserve">, alterar seus requisitos e lidar com a </w:t>
      </w:r>
      <w:proofErr w:type="spellStart"/>
      <w:r w:rsidRPr="00262439">
        <w:rPr>
          <w:bCs/>
        </w:rPr>
        <w:t>frequente</w:t>
      </w:r>
      <w:proofErr w:type="spellEnd"/>
      <w:r w:rsidRPr="00262439">
        <w:rPr>
          <w:bCs/>
        </w:rPr>
        <w:t xml:space="preserve"> evolução e criação de</w:t>
      </w:r>
      <w:r w:rsidR="00CC3DCA">
        <w:rPr>
          <w:bCs/>
        </w:rPr>
        <w:t xml:space="preserve"> novas tecnologias. MDA visa também proporcionar </w:t>
      </w:r>
      <w:r w:rsidRPr="00262439">
        <w:rPr>
          <w:bCs/>
        </w:rPr>
        <w:t>os seguintes benefícios:</w:t>
      </w:r>
      <w:r w:rsidR="00B52593">
        <w:rPr>
          <w:bCs/>
        </w:rPr>
        <w:t xml:space="preserve"> </w:t>
      </w:r>
      <w:r w:rsidR="00CC3DCA">
        <w:rPr>
          <w:bCs/>
        </w:rPr>
        <w:t xml:space="preserve"> aumentar a </w:t>
      </w:r>
      <w:r w:rsidR="00B52593">
        <w:rPr>
          <w:bCs/>
        </w:rPr>
        <w:t>produtividade</w:t>
      </w:r>
      <w:r w:rsidR="001E09C5">
        <w:rPr>
          <w:bCs/>
        </w:rPr>
        <w:t xml:space="preserve"> no desenvolvimento de sistemas</w:t>
      </w:r>
      <w:r w:rsidR="00B52593">
        <w:rPr>
          <w:bCs/>
        </w:rPr>
        <w:t>,</w:t>
      </w:r>
      <w:r w:rsidR="00CC3DCA">
        <w:rPr>
          <w:bCs/>
        </w:rPr>
        <w:t xml:space="preserve"> </w:t>
      </w:r>
      <w:r w:rsidR="00C8204E">
        <w:rPr>
          <w:bCs/>
        </w:rPr>
        <w:t xml:space="preserve">bem como </w:t>
      </w:r>
      <w:r w:rsidR="00CC3DCA">
        <w:rPr>
          <w:bCs/>
        </w:rPr>
        <w:t xml:space="preserve">melhorar a portabilidade e </w:t>
      </w:r>
      <w:r w:rsidR="00875402">
        <w:rPr>
          <w:bCs/>
        </w:rPr>
        <w:t xml:space="preserve">a </w:t>
      </w:r>
      <w:r w:rsidRPr="00262439">
        <w:rPr>
          <w:bCs/>
        </w:rPr>
        <w:t>interoperabilidade</w:t>
      </w:r>
      <w:r w:rsidR="00C8204E">
        <w:rPr>
          <w:bCs/>
        </w:rPr>
        <w:t xml:space="preserve"> dos sistemas</w:t>
      </w:r>
      <w:r w:rsidR="00B52593">
        <w:rPr>
          <w:bCs/>
        </w:rPr>
        <w:t>.</w:t>
      </w:r>
      <w:r w:rsidRPr="00262439">
        <w:rPr>
          <w:bCs/>
        </w:rPr>
        <w:t xml:space="preserve"> </w:t>
      </w:r>
    </w:p>
    <w:p w:rsidR="00C8204E" w:rsidRDefault="005F6BEA" w:rsidP="00A9785C">
      <w:pPr>
        <w:shd w:val="clear" w:color="auto" w:fill="FFFFFF"/>
        <w:autoSpaceDE w:val="0"/>
        <w:autoSpaceDN w:val="0"/>
        <w:adjustRightInd w:val="0"/>
        <w:spacing w:before="120"/>
        <w:ind w:firstLine="720"/>
        <w:jc w:val="both"/>
        <w:rPr>
          <w:bCs/>
        </w:rPr>
      </w:pPr>
      <w:r w:rsidRPr="00262439">
        <w:rPr>
          <w:bCs/>
        </w:rPr>
        <w:t>Para atingir esses objetivos e separar</w:t>
      </w:r>
      <w:r w:rsidR="003101C4">
        <w:rPr>
          <w:bCs/>
        </w:rPr>
        <w:t xml:space="preserve"> os níveis de abstrações, MDA [</w:t>
      </w:r>
      <w:r w:rsidR="003101C4" w:rsidRPr="003101C4">
        <w:t>OMG 2003</w:t>
      </w:r>
      <w:r w:rsidRPr="00262439">
        <w:rPr>
          <w:bCs/>
        </w:rPr>
        <w:t>] foi definida pela OMG e</w:t>
      </w:r>
      <w:r w:rsidR="005876D3">
        <w:rPr>
          <w:bCs/>
        </w:rPr>
        <w:t>m</w:t>
      </w:r>
      <w:r w:rsidR="00192470">
        <w:rPr>
          <w:bCs/>
        </w:rPr>
        <w:t xml:space="preserve"> três camadas conforme </w:t>
      </w:r>
      <w:r w:rsidR="00645914">
        <w:rPr>
          <w:bCs/>
        </w:rPr>
        <w:t>F</w:t>
      </w:r>
      <w:r w:rsidR="00192470">
        <w:rPr>
          <w:bCs/>
        </w:rPr>
        <w:t>igura 4</w:t>
      </w:r>
      <w:r w:rsidR="005876D3">
        <w:rPr>
          <w:bCs/>
        </w:rPr>
        <w:t>.6</w:t>
      </w:r>
      <w:r w:rsidR="00C8204E">
        <w:rPr>
          <w:bCs/>
        </w:rPr>
        <w:t>.</w:t>
      </w:r>
    </w:p>
    <w:p w:rsidR="00A50D48" w:rsidRDefault="00C8204E" w:rsidP="00A9785C">
      <w:pPr>
        <w:shd w:val="clear" w:color="auto" w:fill="FFFFFF"/>
        <w:autoSpaceDE w:val="0"/>
        <w:autoSpaceDN w:val="0"/>
        <w:adjustRightInd w:val="0"/>
        <w:spacing w:before="120"/>
        <w:ind w:firstLine="720"/>
        <w:jc w:val="both"/>
        <w:rPr>
          <w:bCs/>
        </w:rPr>
      </w:pPr>
      <w:r>
        <w:rPr>
          <w:bCs/>
        </w:rPr>
        <w:t>A</w:t>
      </w:r>
      <w:r w:rsidR="005F6BEA" w:rsidRPr="00262439">
        <w:rPr>
          <w:bCs/>
        </w:rPr>
        <w:t xml:space="preserve"> primeira camada de especificação (núcleo da arquitetura) </w:t>
      </w:r>
      <w:r>
        <w:rPr>
          <w:bCs/>
        </w:rPr>
        <w:t xml:space="preserve">representa o </w:t>
      </w:r>
      <w:r w:rsidRPr="00262439">
        <w:rPr>
          <w:bCs/>
        </w:rPr>
        <w:t>mo</w:t>
      </w:r>
      <w:r>
        <w:rPr>
          <w:bCs/>
        </w:rPr>
        <w:t>delo</w:t>
      </w:r>
      <w:r w:rsidRPr="00262439">
        <w:rPr>
          <w:bCs/>
        </w:rPr>
        <w:t xml:space="preserve"> PIM </w:t>
      </w:r>
      <w:r>
        <w:rPr>
          <w:bCs/>
        </w:rPr>
        <w:t xml:space="preserve">e possui os seguintes </w:t>
      </w:r>
      <w:r w:rsidR="005F6BEA" w:rsidRPr="00262439">
        <w:rPr>
          <w:bCs/>
        </w:rPr>
        <w:t>padrões que ditam um conjunto de regras para estruturação da especificação expressa nos modelos</w:t>
      </w:r>
      <w:r>
        <w:rPr>
          <w:bCs/>
        </w:rPr>
        <w:t>,</w:t>
      </w:r>
      <w:r w:rsidR="005F6BEA" w:rsidRPr="00262439">
        <w:rPr>
          <w:bCs/>
        </w:rPr>
        <w:t xml:space="preserve"> e que não abordam características de plataformas específicas</w:t>
      </w:r>
      <w:r>
        <w:rPr>
          <w:bCs/>
        </w:rPr>
        <w:t>:</w:t>
      </w:r>
      <w:r w:rsidR="005F6BEA" w:rsidRPr="00262439">
        <w:rPr>
          <w:bCs/>
        </w:rPr>
        <w:t xml:space="preserve"> </w:t>
      </w:r>
    </w:p>
    <w:p w:rsidR="005F6BEA" w:rsidRPr="001A7622" w:rsidRDefault="009641F5" w:rsidP="001A7622">
      <w:pPr>
        <w:numPr>
          <w:ilvl w:val="0"/>
          <w:numId w:val="37"/>
        </w:numPr>
        <w:spacing w:before="120"/>
        <w:ind w:left="709" w:hanging="372"/>
        <w:jc w:val="both"/>
      </w:pPr>
      <w:r w:rsidRPr="001A7622">
        <w:t>Linguagem de Modelagem Unificada</w:t>
      </w:r>
      <w:r w:rsidR="005F6BEA" w:rsidRPr="001A7622">
        <w:t xml:space="preserve"> (UML): padrão que define uma linguagem de modelagem geral orientada a objetos para especificação, construção e documentação de artefatos de sistemas </w:t>
      </w:r>
      <w:r w:rsidR="00C8204E" w:rsidRPr="001A7622">
        <w:t xml:space="preserve">de software </w:t>
      </w:r>
      <w:r w:rsidR="005F6BEA" w:rsidRPr="001A7622">
        <w:t>complexos;</w:t>
      </w:r>
    </w:p>
    <w:p w:rsidR="005F6BEA" w:rsidRPr="008444D7" w:rsidRDefault="009641F5" w:rsidP="001A7622">
      <w:pPr>
        <w:numPr>
          <w:ilvl w:val="0"/>
          <w:numId w:val="37"/>
        </w:numPr>
        <w:spacing w:before="120"/>
        <w:ind w:left="709" w:hanging="372"/>
        <w:jc w:val="both"/>
      </w:pPr>
      <w:proofErr w:type="spellStart"/>
      <w:r w:rsidRPr="008444D7">
        <w:t>Metamodelo</w:t>
      </w:r>
      <w:proofErr w:type="spellEnd"/>
      <w:r w:rsidRPr="008444D7">
        <w:t xml:space="preserve"> Comum de Armazenamento (</w:t>
      </w:r>
      <w:r w:rsidR="005F6BEA" w:rsidRPr="008444D7">
        <w:t xml:space="preserve">CWM): padrão para armazenamento de </w:t>
      </w:r>
      <w:r w:rsidR="005F6BEA" w:rsidRPr="001A7622">
        <w:t>dados</w:t>
      </w:r>
      <w:r w:rsidR="005F6BEA" w:rsidRPr="008444D7">
        <w:t xml:space="preserve"> que permite fácil manipulação dos mesmos entre ferramentas e plataformas de armazenamento em ambientes heterogêneos distribuídos;</w:t>
      </w:r>
    </w:p>
    <w:p w:rsidR="005F6BEA" w:rsidRPr="001A7622" w:rsidRDefault="009641F5" w:rsidP="001A7622">
      <w:pPr>
        <w:numPr>
          <w:ilvl w:val="0"/>
          <w:numId w:val="37"/>
        </w:numPr>
        <w:spacing w:before="120"/>
        <w:ind w:left="709" w:hanging="372"/>
        <w:jc w:val="both"/>
      </w:pPr>
      <w:r w:rsidRPr="001A7622">
        <w:t>Serviço/Facilidade de Meta-Objeto (</w:t>
      </w:r>
      <w:r w:rsidR="005F6BEA" w:rsidRPr="001A7622">
        <w:t>MOF): padrão que define uma linguagem abstrata para definição de linguagens de modelagem (</w:t>
      </w:r>
      <w:proofErr w:type="spellStart"/>
      <w:r w:rsidR="005F6BEA" w:rsidRPr="001A7622">
        <w:t>metamodelos</w:t>
      </w:r>
      <w:proofErr w:type="spellEnd"/>
      <w:r w:rsidR="005F6BEA" w:rsidRPr="001A7622">
        <w:t xml:space="preserve">). </w:t>
      </w:r>
      <w:r w:rsidR="008444D7" w:rsidRPr="001A7622">
        <w:t xml:space="preserve">Esta linguagem </w:t>
      </w:r>
      <w:r w:rsidR="005F6BEA" w:rsidRPr="001A7622">
        <w:t xml:space="preserve">é utilizada para descrever modelos da UML, CWM e </w:t>
      </w:r>
      <w:r w:rsidR="008444D7" w:rsidRPr="001A7622">
        <w:t xml:space="preserve">o </w:t>
      </w:r>
      <w:r w:rsidR="005F6BEA" w:rsidRPr="001A7622">
        <w:t xml:space="preserve">próprio MOF, além de definir o formato de intercâmbio para modelos, base do padrão XMI (XML </w:t>
      </w:r>
      <w:proofErr w:type="spellStart"/>
      <w:r w:rsidR="005F6BEA" w:rsidRPr="001A7622">
        <w:t>Metadata</w:t>
      </w:r>
      <w:proofErr w:type="spellEnd"/>
      <w:r w:rsidR="005F6BEA" w:rsidRPr="001A7622">
        <w:t xml:space="preserve"> </w:t>
      </w:r>
      <w:proofErr w:type="spellStart"/>
      <w:r w:rsidR="005F6BEA" w:rsidRPr="001A7622">
        <w:t>Interchange</w:t>
      </w:r>
      <w:proofErr w:type="spellEnd"/>
      <w:r w:rsidR="005F6BEA" w:rsidRPr="001A7622">
        <w:t>);</w:t>
      </w:r>
    </w:p>
    <w:p w:rsidR="005F6BEA" w:rsidRPr="00262439" w:rsidRDefault="005F6BEA" w:rsidP="00C911C3">
      <w:pPr>
        <w:shd w:val="clear" w:color="auto" w:fill="FFFFFF"/>
        <w:autoSpaceDE w:val="0"/>
        <w:autoSpaceDN w:val="0"/>
        <w:adjustRightInd w:val="0"/>
        <w:spacing w:before="120"/>
        <w:ind w:firstLine="720"/>
        <w:jc w:val="both"/>
        <w:rPr>
          <w:bCs/>
        </w:rPr>
      </w:pPr>
      <w:r w:rsidRPr="00262439">
        <w:rPr>
          <w:bCs/>
        </w:rPr>
        <w:lastRenderedPageBreak/>
        <w:t xml:space="preserve">Na segunda camada, encontram-se os modelos PSM que possuem características </w:t>
      </w:r>
      <w:r w:rsidR="008F6DF5">
        <w:rPr>
          <w:bCs/>
        </w:rPr>
        <w:t>inerentes</w:t>
      </w:r>
      <w:r w:rsidR="008F6DF5" w:rsidRPr="00262439">
        <w:rPr>
          <w:bCs/>
        </w:rPr>
        <w:t xml:space="preserve"> </w:t>
      </w:r>
      <w:r w:rsidRPr="00262439">
        <w:rPr>
          <w:bCs/>
        </w:rPr>
        <w:t xml:space="preserve">a determinadas tecnologias e plataformas. </w:t>
      </w:r>
      <w:r w:rsidR="00EB15E8">
        <w:rPr>
          <w:bCs/>
        </w:rPr>
        <w:t xml:space="preserve">Essas plataformas e tecnologias </w:t>
      </w:r>
      <w:r w:rsidRPr="00262439">
        <w:rPr>
          <w:bCs/>
        </w:rPr>
        <w:t>seguem padronização da OMG, elevando a resolução dos problemas de integração através da definição de especificações voltadas para interoperabilidade que sejam abertas e independentes de fornecedores ou fabricantes específicos</w:t>
      </w:r>
      <w:r w:rsidR="00EB15E8">
        <w:rPr>
          <w:bCs/>
        </w:rPr>
        <w:t>:</w:t>
      </w:r>
      <w:r w:rsidRPr="00262439">
        <w:rPr>
          <w:bCs/>
        </w:rPr>
        <w:t xml:space="preserve"> </w:t>
      </w:r>
    </w:p>
    <w:p w:rsidR="005F6BEA" w:rsidRPr="00D63CF5" w:rsidRDefault="00C47229" w:rsidP="00D63CF5">
      <w:pPr>
        <w:numPr>
          <w:ilvl w:val="0"/>
          <w:numId w:val="37"/>
        </w:numPr>
        <w:spacing w:before="120"/>
        <w:ind w:left="709" w:hanging="372"/>
        <w:jc w:val="both"/>
      </w:pPr>
      <w:r w:rsidRPr="00D63CF5">
        <w:t xml:space="preserve">Intercâmbio de </w:t>
      </w:r>
      <w:proofErr w:type="spellStart"/>
      <w:r w:rsidRPr="00D63CF5">
        <w:t>Metadados</w:t>
      </w:r>
      <w:proofErr w:type="spellEnd"/>
      <w:r w:rsidRPr="00D63CF5">
        <w:t xml:space="preserve"> em </w:t>
      </w:r>
      <w:r w:rsidR="005F6BEA" w:rsidRPr="00D63CF5">
        <w:t>XML</w:t>
      </w:r>
      <w:r w:rsidR="00EB15E8">
        <w:t xml:space="preserve"> (XMI)</w:t>
      </w:r>
      <w:r w:rsidR="005F6BEA" w:rsidRPr="00D63CF5">
        <w:t xml:space="preserve">: padrão para o intercâmbio de modelos através do mapeamento da linguagem definida pelo padrão MOF para o padrão XML do World </w:t>
      </w:r>
      <w:proofErr w:type="spellStart"/>
      <w:r w:rsidR="005F6BEA" w:rsidRPr="00D63CF5">
        <w:t>Wide</w:t>
      </w:r>
      <w:proofErr w:type="spellEnd"/>
      <w:r w:rsidR="005F6BEA" w:rsidRPr="00D63CF5">
        <w:t xml:space="preserve"> Web Consortium (W3C);</w:t>
      </w:r>
    </w:p>
    <w:p w:rsidR="005F6BEA" w:rsidRPr="00D63CF5" w:rsidRDefault="00087772" w:rsidP="00D63CF5">
      <w:pPr>
        <w:numPr>
          <w:ilvl w:val="0"/>
          <w:numId w:val="37"/>
        </w:numPr>
        <w:spacing w:before="120"/>
        <w:ind w:left="709" w:hanging="372"/>
        <w:jc w:val="both"/>
      </w:pPr>
      <w:r w:rsidRPr="00D63CF5">
        <w:t xml:space="preserve">Arquitetura </w:t>
      </w:r>
      <w:r w:rsidR="00644851" w:rsidRPr="00D63CF5">
        <w:t>CORBA: arquitetura que padroniza</w:t>
      </w:r>
      <w:r w:rsidR="005F6BEA" w:rsidRPr="00D63CF5">
        <w:t xml:space="preserve"> e simplifica a troca de dados entre sistemas distribuídos.</w:t>
      </w:r>
    </w:p>
    <w:p w:rsidR="00A50D48" w:rsidRDefault="005F6BEA">
      <w:pPr>
        <w:shd w:val="clear" w:color="auto" w:fill="FFFFFF"/>
        <w:autoSpaceDE w:val="0"/>
        <w:autoSpaceDN w:val="0"/>
        <w:adjustRightInd w:val="0"/>
        <w:spacing w:before="120"/>
        <w:ind w:firstLine="709"/>
        <w:jc w:val="both"/>
        <w:rPr>
          <w:bCs/>
        </w:rPr>
      </w:pPr>
      <w:r w:rsidRPr="00262439">
        <w:rPr>
          <w:bCs/>
        </w:rPr>
        <w:t>Na camada PSM, pode-se ter também outros pad</w:t>
      </w:r>
      <w:r w:rsidR="00A045A9">
        <w:rPr>
          <w:bCs/>
        </w:rPr>
        <w:t xml:space="preserve">rões </w:t>
      </w:r>
      <w:r w:rsidR="006F7846">
        <w:rPr>
          <w:bCs/>
        </w:rPr>
        <w:t xml:space="preserve">de arquitetura </w:t>
      </w:r>
      <w:r w:rsidR="00A045A9">
        <w:rPr>
          <w:bCs/>
        </w:rPr>
        <w:t>como JAV</w:t>
      </w:r>
      <w:r w:rsidR="00680204">
        <w:rPr>
          <w:bCs/>
        </w:rPr>
        <w:t>A EJB</w:t>
      </w:r>
      <w:r w:rsidR="006F213E">
        <w:rPr>
          <w:bCs/>
        </w:rPr>
        <w:t>/JEE</w:t>
      </w:r>
      <w:r w:rsidR="00680204">
        <w:rPr>
          <w:bCs/>
        </w:rPr>
        <w:t xml:space="preserve">, </w:t>
      </w:r>
      <w:proofErr w:type="gramStart"/>
      <w:r w:rsidR="00680204">
        <w:rPr>
          <w:bCs/>
        </w:rPr>
        <w:t>Microsoft</w:t>
      </w:r>
      <w:r w:rsidR="006061F9">
        <w:rPr>
          <w:bCs/>
        </w:rPr>
        <w:t>.</w:t>
      </w:r>
      <w:proofErr w:type="gramEnd"/>
      <w:r w:rsidRPr="00262439">
        <w:rPr>
          <w:bCs/>
        </w:rPr>
        <w:t>NET, etc.</w:t>
      </w:r>
    </w:p>
    <w:p w:rsidR="00A50D48" w:rsidRDefault="005F6BEA">
      <w:pPr>
        <w:shd w:val="clear" w:color="auto" w:fill="FFFFFF"/>
        <w:autoSpaceDE w:val="0"/>
        <w:autoSpaceDN w:val="0"/>
        <w:adjustRightInd w:val="0"/>
        <w:spacing w:before="120"/>
        <w:ind w:firstLine="709"/>
        <w:jc w:val="both"/>
        <w:rPr>
          <w:bCs/>
        </w:rPr>
      </w:pPr>
      <w:r w:rsidRPr="00262439">
        <w:rPr>
          <w:bCs/>
        </w:rPr>
        <w:t>Na camada mais externa,</w:t>
      </w:r>
      <w:r w:rsidR="003254AE" w:rsidRPr="00C74645">
        <w:rPr>
          <w:bCs/>
        </w:rPr>
        <w:t xml:space="preserve"> segundo </w:t>
      </w:r>
      <w:r w:rsidR="008F6DF5">
        <w:rPr>
          <w:bCs/>
        </w:rPr>
        <w:t xml:space="preserve">a </w:t>
      </w:r>
      <w:r w:rsidR="003254AE" w:rsidRPr="003254AE">
        <w:rPr>
          <w:bCs/>
        </w:rPr>
        <w:t>Figura 4.6</w:t>
      </w:r>
      <w:r w:rsidR="003254AE">
        <w:rPr>
          <w:bCs/>
        </w:rPr>
        <w:t>,</w:t>
      </w:r>
      <w:r w:rsidRPr="00262439">
        <w:rPr>
          <w:bCs/>
        </w:rPr>
        <w:t xml:space="preserve"> são exibidos os serviços que a maioria dos domínios de aplicações necessita, para então</w:t>
      </w:r>
      <w:r w:rsidR="00B074B2">
        <w:rPr>
          <w:bCs/>
        </w:rPr>
        <w:t>,</w:t>
      </w:r>
      <w:r w:rsidRPr="00262439">
        <w:rPr>
          <w:bCs/>
        </w:rPr>
        <w:t xml:space="preserve"> serem apresentados os múltiplos domínios que fazem uso desses serviços. Esses serviços podem ser de segurança, persistência, controle de transações, tratamentos de eventos, etc.</w:t>
      </w:r>
    </w:p>
    <w:p w:rsidR="00FA187B" w:rsidRPr="00262439" w:rsidRDefault="00FA187B" w:rsidP="00C911C3">
      <w:pPr>
        <w:shd w:val="clear" w:color="auto" w:fill="FFFFFF"/>
        <w:autoSpaceDE w:val="0"/>
        <w:autoSpaceDN w:val="0"/>
        <w:adjustRightInd w:val="0"/>
        <w:spacing w:before="120"/>
        <w:ind w:left="709" w:firstLine="720"/>
        <w:jc w:val="both"/>
        <w:rPr>
          <w:bCs/>
        </w:rPr>
      </w:pPr>
    </w:p>
    <w:p w:rsidR="00FD3A75" w:rsidRDefault="006D0E6D" w:rsidP="00FD3A75">
      <w:pPr>
        <w:keepNext/>
        <w:shd w:val="clear" w:color="auto" w:fill="FFFFFF"/>
        <w:autoSpaceDE w:val="0"/>
        <w:autoSpaceDN w:val="0"/>
        <w:adjustRightInd w:val="0"/>
        <w:ind w:left="17" w:firstLine="709"/>
        <w:jc w:val="center"/>
      </w:pPr>
      <w:r>
        <w:rPr>
          <w:noProof/>
        </w:rPr>
        <w:drawing>
          <wp:inline distT="0" distB="0" distL="0" distR="0">
            <wp:extent cx="4524375" cy="3781425"/>
            <wp:effectExtent l="19050" t="0" r="9525" b="0"/>
            <wp:docPr id="6" name="Imagem 6"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01"/>
                    <pic:cNvPicPr>
                      <a:picLocks noChangeAspect="1" noChangeArrowheads="1"/>
                    </pic:cNvPicPr>
                  </pic:nvPicPr>
                  <pic:blipFill>
                    <a:blip r:embed="rId12" cstate="print"/>
                    <a:srcRect/>
                    <a:stretch>
                      <a:fillRect/>
                    </a:stretch>
                  </pic:blipFill>
                  <pic:spPr bwMode="auto">
                    <a:xfrm>
                      <a:off x="0" y="0"/>
                      <a:ext cx="4524375" cy="3781425"/>
                    </a:xfrm>
                    <a:prstGeom prst="rect">
                      <a:avLst/>
                    </a:prstGeom>
                    <a:noFill/>
                    <a:ln w="9525">
                      <a:noFill/>
                      <a:miter lim="800000"/>
                      <a:headEnd/>
                      <a:tailEnd/>
                    </a:ln>
                  </pic:spPr>
                </pic:pic>
              </a:graphicData>
            </a:graphic>
          </wp:inline>
        </w:drawing>
      </w:r>
    </w:p>
    <w:p w:rsidR="00FD3A75" w:rsidRPr="0015461B" w:rsidRDefault="00FD3A75" w:rsidP="00FD3A75">
      <w:pPr>
        <w:pStyle w:val="Legenda"/>
        <w:ind w:firstLine="19"/>
        <w:jc w:val="center"/>
        <w:rPr>
          <w:rFonts w:ascii="Helvetica" w:hAnsi="Helvetica" w:cs="Helvetica"/>
        </w:rPr>
      </w:pPr>
      <w:bookmarkStart w:id="18" w:name="_Toc236845272"/>
      <w:bookmarkStart w:id="19" w:name="_Toc246644547"/>
      <w:r w:rsidRPr="00E32F0B">
        <w:rPr>
          <w:rFonts w:ascii="Helvetica" w:hAnsi="Helvetica" w:cs="Helvetica"/>
        </w:rPr>
        <w:t xml:space="preserve">Figura </w:t>
      </w:r>
      <w:r>
        <w:rPr>
          <w:rFonts w:ascii="Helvetica" w:hAnsi="Helvetica" w:cs="Helvetica"/>
        </w:rPr>
        <w:t>4.6.</w:t>
      </w:r>
      <w:r w:rsidRPr="00E32F0B">
        <w:rPr>
          <w:rFonts w:ascii="Helvetica" w:hAnsi="Helvetica" w:cs="Helvetica"/>
        </w:rPr>
        <w:t xml:space="preserve"> Padrões MDA</w:t>
      </w:r>
      <w:bookmarkEnd w:id="18"/>
      <w:bookmarkEnd w:id="19"/>
      <w:r>
        <w:rPr>
          <w:rFonts w:ascii="Helvetica" w:hAnsi="Helvetica" w:cs="Helvetica"/>
        </w:rPr>
        <w:t xml:space="preserve"> </w:t>
      </w:r>
      <w:r w:rsidRPr="0015461B">
        <w:rPr>
          <w:rFonts w:ascii="Helvetica" w:hAnsi="Helvetica" w:cs="Helvetica"/>
        </w:rPr>
        <w:t>[</w:t>
      </w:r>
      <w:r>
        <w:rPr>
          <w:rFonts w:ascii="Helvetica" w:hAnsi="Helvetica" w:cs="Helvetica"/>
        </w:rPr>
        <w:t xml:space="preserve">Adaptada de </w:t>
      </w:r>
      <w:r w:rsidRPr="0015461B">
        <w:rPr>
          <w:rFonts w:ascii="Helvetica" w:hAnsi="Helvetica" w:cs="Helvetica"/>
        </w:rPr>
        <w:t>OMG 2003]</w:t>
      </w:r>
    </w:p>
    <w:p w:rsidR="005F6BEA" w:rsidRPr="00262439" w:rsidRDefault="005F6BEA"/>
    <w:p w:rsidR="005F6BEA" w:rsidRPr="005906AB" w:rsidRDefault="005F6BEA" w:rsidP="006C7673">
      <w:pPr>
        <w:pStyle w:val="Ttulo1"/>
        <w:numPr>
          <w:ilvl w:val="0"/>
          <w:numId w:val="22"/>
        </w:numPr>
        <w:rPr>
          <w:rFonts w:ascii="Times New Roman" w:hAnsi="Times New Roman" w:cs="Times New Roman"/>
          <w:sz w:val="26"/>
          <w:szCs w:val="26"/>
        </w:rPr>
      </w:pPr>
      <w:r w:rsidRPr="005906AB">
        <w:rPr>
          <w:rFonts w:ascii="Times New Roman" w:hAnsi="Times New Roman" w:cs="Times New Roman"/>
          <w:sz w:val="26"/>
          <w:szCs w:val="26"/>
        </w:rPr>
        <w:t xml:space="preserve"> </w:t>
      </w:r>
      <w:bookmarkStart w:id="20" w:name="_Toc248691700"/>
      <w:r w:rsidRPr="005906AB">
        <w:rPr>
          <w:rFonts w:ascii="Times New Roman" w:hAnsi="Times New Roman" w:cs="Times New Roman"/>
          <w:sz w:val="26"/>
          <w:szCs w:val="26"/>
        </w:rPr>
        <w:t>Abordagens MDD</w:t>
      </w:r>
      <w:bookmarkEnd w:id="20"/>
    </w:p>
    <w:p w:rsidR="005F6BEA" w:rsidRPr="00A0742D" w:rsidRDefault="005F6BEA" w:rsidP="00F30A56">
      <w:pPr>
        <w:jc w:val="both"/>
      </w:pPr>
      <w:r w:rsidRPr="00A0742D">
        <w:t>Esta seção tem como principal objetivo descrever a</w:t>
      </w:r>
      <w:r w:rsidR="00901B06">
        <w:t>s</w:t>
      </w:r>
      <w:r w:rsidRPr="00A0742D">
        <w:t xml:space="preserve"> </w:t>
      </w:r>
      <w:r w:rsidR="00901B06">
        <w:t xml:space="preserve">seguintes </w:t>
      </w:r>
      <w:r w:rsidRPr="00A0742D">
        <w:t>abordage</w:t>
      </w:r>
      <w:r w:rsidR="00901B06">
        <w:t>ns</w:t>
      </w:r>
      <w:r w:rsidRPr="00A0742D">
        <w:t xml:space="preserve"> MDD</w:t>
      </w:r>
      <w:r w:rsidR="00901B06">
        <w:t>:</w:t>
      </w:r>
      <w:r w:rsidRPr="00A0742D">
        <w:t xml:space="preserve"> </w:t>
      </w:r>
      <w:proofErr w:type="spellStart"/>
      <w:r w:rsidR="0011795A">
        <w:t>OO-</w:t>
      </w:r>
      <w:r w:rsidR="00A86725">
        <w:t>Method</w:t>
      </w:r>
      <w:proofErr w:type="spellEnd"/>
      <w:r w:rsidR="00F32234">
        <w:t xml:space="preserve">, </w:t>
      </w:r>
      <w:r w:rsidR="00483442">
        <w:t xml:space="preserve">que </w:t>
      </w:r>
      <w:r w:rsidRPr="00A0742D">
        <w:t>apresenta características de um</w:t>
      </w:r>
      <w:r w:rsidR="00483442">
        <w:t xml:space="preserve"> real ambiente MDD através de uma </w:t>
      </w:r>
      <w:r w:rsidR="00483442">
        <w:lastRenderedPageBreak/>
        <w:t xml:space="preserve">completa </w:t>
      </w:r>
      <w:r w:rsidRPr="00A0742D">
        <w:t>transformação de modelos</w:t>
      </w:r>
      <w:r w:rsidR="00E26C1F">
        <w:t xml:space="preserve">; e </w:t>
      </w:r>
      <w:r w:rsidRPr="00A0742D">
        <w:t xml:space="preserve"> </w:t>
      </w:r>
      <w:proofErr w:type="spellStart"/>
      <w:proofErr w:type="gramStart"/>
      <w:r w:rsidR="00E26C1F" w:rsidRPr="00A0742D">
        <w:t>AndroMDA</w:t>
      </w:r>
      <w:proofErr w:type="spellEnd"/>
      <w:proofErr w:type="gramEnd"/>
      <w:r w:rsidR="00E26C1F" w:rsidRPr="00A0742D">
        <w:t xml:space="preserve"> que es</w:t>
      </w:r>
      <w:r w:rsidR="00E26C1F">
        <w:t>tá se tornando bastante popular</w:t>
      </w:r>
      <w:r w:rsidR="00E26C1F" w:rsidRPr="00A0742D">
        <w:t>.</w:t>
      </w:r>
    </w:p>
    <w:p w:rsidR="005F6BEA" w:rsidRPr="00757780" w:rsidRDefault="005F6BEA" w:rsidP="005B0225">
      <w:pPr>
        <w:pStyle w:val="Ttulo2"/>
        <w:numPr>
          <w:ilvl w:val="1"/>
          <w:numId w:val="35"/>
        </w:numPr>
        <w:rPr>
          <w:rFonts w:ascii="Times New Roman" w:hAnsi="Times New Roman" w:cs="Times New Roman"/>
          <w:i w:val="0"/>
          <w:sz w:val="24"/>
          <w:szCs w:val="24"/>
        </w:rPr>
      </w:pPr>
      <w:r w:rsidRPr="00757780">
        <w:rPr>
          <w:rFonts w:ascii="Times New Roman" w:hAnsi="Times New Roman" w:cs="Times New Roman"/>
          <w:i w:val="0"/>
          <w:sz w:val="24"/>
          <w:szCs w:val="24"/>
        </w:rPr>
        <w:t xml:space="preserve"> </w:t>
      </w:r>
      <w:proofErr w:type="spellStart"/>
      <w:r w:rsidR="0011795A">
        <w:rPr>
          <w:rFonts w:ascii="Times New Roman" w:hAnsi="Times New Roman" w:cs="Times New Roman"/>
          <w:i w:val="0"/>
          <w:sz w:val="24"/>
          <w:szCs w:val="24"/>
        </w:rPr>
        <w:t>OO-</w:t>
      </w:r>
      <w:r w:rsidR="00A86725">
        <w:rPr>
          <w:rFonts w:ascii="Times New Roman" w:hAnsi="Times New Roman" w:cs="Times New Roman"/>
          <w:i w:val="0"/>
          <w:sz w:val="24"/>
          <w:szCs w:val="24"/>
        </w:rPr>
        <w:t>Method</w:t>
      </w:r>
      <w:proofErr w:type="spellEnd"/>
    </w:p>
    <w:p w:rsidR="00F30A56" w:rsidRDefault="00F30A56" w:rsidP="009A315D">
      <w:pPr>
        <w:jc w:val="both"/>
      </w:pPr>
      <w:bookmarkStart w:id="21" w:name="_Toc236845211"/>
      <w:r>
        <w:t xml:space="preserve">O </w:t>
      </w:r>
      <w:proofErr w:type="spellStart"/>
      <w:r>
        <w:t>OO-Method</w:t>
      </w:r>
      <w:proofErr w:type="spellEnd"/>
      <w:r w:rsidRPr="00A0742D">
        <w:t xml:space="preserve"> inova com o con</w:t>
      </w:r>
      <w:r>
        <w:t xml:space="preserve">ceito de compilador de modelos </w:t>
      </w:r>
      <w:r w:rsidRPr="00A0742D">
        <w:t>que</w:t>
      </w:r>
      <w:r>
        <w:t>,</w:t>
      </w:r>
      <w:r w:rsidRPr="00A0742D">
        <w:t xml:space="preserve"> de fato, é uma máquina virtual de transformação de modelos. Além disso, o modelo de alto nível, chamado modelo conceitual, tem todos seus elementos (primitivas) descritos numa notação visual (gráfica) e são especificados numa linguagem formal orientada a objeto (OASIS).  Essas características fazem com que o </w:t>
      </w:r>
      <w:proofErr w:type="spellStart"/>
      <w:r>
        <w:t>OO-Method</w:t>
      </w:r>
      <w:proofErr w:type="spellEnd"/>
      <w:r w:rsidRPr="00A0742D">
        <w:t xml:space="preserve"> tenha precisão sintática e semântica suficientes para prover um ambiente capaz, inclusive, de fazer validação de modelos e </w:t>
      </w:r>
      <w:proofErr w:type="spellStart"/>
      <w:r w:rsidRPr="00A0742D">
        <w:t>consequentemente</w:t>
      </w:r>
      <w:proofErr w:type="spellEnd"/>
      <w:r w:rsidRPr="00A0742D">
        <w:t xml:space="preserve"> </w:t>
      </w:r>
      <w:proofErr w:type="gramStart"/>
      <w:r w:rsidRPr="00A0742D">
        <w:t>gerar</w:t>
      </w:r>
      <w:proofErr w:type="gramEnd"/>
      <w:r w:rsidRPr="00A0742D">
        <w:t xml:space="preserve"> um produto de software final de qualidade.</w:t>
      </w:r>
      <w:bookmarkEnd w:id="21"/>
    </w:p>
    <w:p w:rsidR="005F6BEA" w:rsidRPr="006B37ED" w:rsidRDefault="005F6BEA" w:rsidP="00A9785C">
      <w:pPr>
        <w:shd w:val="clear" w:color="auto" w:fill="FFFFFF"/>
        <w:autoSpaceDE w:val="0"/>
        <w:autoSpaceDN w:val="0"/>
        <w:adjustRightInd w:val="0"/>
        <w:spacing w:before="120"/>
        <w:ind w:firstLine="709"/>
        <w:jc w:val="both"/>
      </w:pPr>
      <w:r w:rsidRPr="006B37ED">
        <w:t xml:space="preserve">A primeira versão do </w:t>
      </w:r>
      <w:proofErr w:type="spellStart"/>
      <w:r w:rsidR="0011795A">
        <w:t>OO-</w:t>
      </w:r>
      <w:r w:rsidR="00A86725">
        <w:t>Method</w:t>
      </w:r>
      <w:proofErr w:type="spellEnd"/>
      <w:r w:rsidR="00A86725" w:rsidRPr="006B37ED">
        <w:t xml:space="preserve"> </w:t>
      </w:r>
      <w:r w:rsidRPr="006B37ED">
        <w:t>foi introduzida em 1992</w:t>
      </w:r>
      <w:r w:rsidR="00F30A56">
        <w:t>,</w:t>
      </w:r>
      <w:r w:rsidRPr="006B37ED">
        <w:t xml:space="preserve"> através</w:t>
      </w:r>
      <w:r w:rsidR="00AE5D8A">
        <w:t xml:space="preserve"> da tese de </w:t>
      </w:r>
      <w:r w:rsidR="00F30A56">
        <w:t xml:space="preserve">doutorado </w:t>
      </w:r>
      <w:r w:rsidR="00AE5D8A">
        <w:t>de Oscar Pastor</w:t>
      </w:r>
      <w:r w:rsidRPr="006B37ED">
        <w:t xml:space="preserve"> juntam</w:t>
      </w:r>
      <w:r w:rsidR="00B43FF9">
        <w:t xml:space="preserve">ente com a linguagem formal </w:t>
      </w:r>
      <w:r w:rsidRPr="006B37ED">
        <w:t>de especificação de s</w:t>
      </w:r>
      <w:r w:rsidR="00A947C4">
        <w:t>istemas de informação – OASIS [</w:t>
      </w:r>
      <w:r w:rsidR="00A947C4" w:rsidRPr="00A21BE4">
        <w:t xml:space="preserve">Pastor </w:t>
      </w:r>
      <w:r w:rsidR="004A0DCD">
        <w:t>&amp;</w:t>
      </w:r>
      <w:r w:rsidR="004A0DCD" w:rsidRPr="00A21BE4">
        <w:t xml:space="preserve"> </w:t>
      </w:r>
      <w:r w:rsidR="00A947C4" w:rsidRPr="00A21BE4">
        <w:t>Molina 2007</w:t>
      </w:r>
      <w:r w:rsidRPr="006B37ED">
        <w:t>]. Des</w:t>
      </w:r>
      <w:r w:rsidR="00B43FF9">
        <w:t xml:space="preserve">te então, o método incorporou vários </w:t>
      </w:r>
      <w:r w:rsidR="001A4F92">
        <w:t xml:space="preserve">componentes até chegar à </w:t>
      </w:r>
      <w:r w:rsidRPr="006B37ED">
        <w:t xml:space="preserve">versão apresentada neste </w:t>
      </w:r>
      <w:r w:rsidR="00FD64FB">
        <w:t>capítulo</w:t>
      </w:r>
      <w:r w:rsidRPr="006B37ED">
        <w:t xml:space="preserve">.  Segundo </w:t>
      </w:r>
      <w:r w:rsidR="00FD64FB">
        <w:t>o seu criador,</w:t>
      </w:r>
      <w:r w:rsidR="00FD64FB" w:rsidRPr="006B37ED">
        <w:t xml:space="preserve"> </w:t>
      </w:r>
      <w:r w:rsidRPr="006B37ED">
        <w:t>o método cobre todas a</w:t>
      </w:r>
      <w:r w:rsidR="0080316A">
        <w:t>s</w:t>
      </w:r>
      <w:r w:rsidRPr="006B37ED">
        <w:t xml:space="preserve"> fases do processo de desenvolvimento de software, </w:t>
      </w:r>
      <w:r w:rsidR="00FD64FB">
        <w:t xml:space="preserve">desde </w:t>
      </w:r>
      <w:r w:rsidRPr="006B37ED">
        <w:t>as fases iniciais de obtenção de requisitos e representação, passando pelo desenvolvimento do esquema conceitual OO</w:t>
      </w:r>
      <w:r w:rsidR="00FD64FB">
        <w:t xml:space="preserve"> </w:t>
      </w:r>
      <w:r w:rsidR="00FD64FB" w:rsidRPr="006B37ED">
        <w:t>correspondente</w:t>
      </w:r>
      <w:r w:rsidRPr="006B37ED">
        <w:t xml:space="preserve">, </w:t>
      </w:r>
      <w:r w:rsidR="00FD64FB">
        <w:t>até</w:t>
      </w:r>
      <w:r w:rsidR="00FD64FB" w:rsidRPr="006B37ED">
        <w:t xml:space="preserve"> </w:t>
      </w:r>
      <w:r w:rsidRPr="006B37ED">
        <w:t xml:space="preserve">a geração do produto final de software numa plataforma específica.  O centro do desenvolvimento do software </w:t>
      </w:r>
      <w:r w:rsidR="00C10817">
        <w:t>dirigido a modelos</w:t>
      </w:r>
      <w:r w:rsidRPr="006B37ED">
        <w:t xml:space="preserve"> do </w:t>
      </w:r>
      <w:proofErr w:type="spellStart"/>
      <w:r w:rsidR="0011795A">
        <w:t>OO-</w:t>
      </w:r>
      <w:r w:rsidR="00A86725">
        <w:t>Method</w:t>
      </w:r>
      <w:proofErr w:type="spellEnd"/>
      <w:r w:rsidR="00A86725" w:rsidRPr="006B37ED">
        <w:t xml:space="preserve"> </w:t>
      </w:r>
      <w:r w:rsidRPr="006B37ED">
        <w:t>é o Esquema (Modelo) C</w:t>
      </w:r>
      <w:r w:rsidR="00CD6DE5">
        <w:t>on</w:t>
      </w:r>
      <w:r w:rsidR="009E421A">
        <w:t>ceitual fundamentado a partir da seguinte</w:t>
      </w:r>
      <w:r w:rsidRPr="006B37ED">
        <w:t xml:space="preserve"> afirmação do Pro</w:t>
      </w:r>
      <w:r w:rsidR="00FE51F3">
        <w:t xml:space="preserve">f. </w:t>
      </w:r>
      <w:proofErr w:type="spellStart"/>
      <w:r w:rsidR="00FE51F3">
        <w:t>Antoni</w:t>
      </w:r>
      <w:proofErr w:type="spellEnd"/>
      <w:r w:rsidR="00FE51F3">
        <w:t xml:space="preserve"> </w:t>
      </w:r>
      <w:proofErr w:type="spellStart"/>
      <w:r w:rsidR="00FE51F3">
        <w:t>Olivé</w:t>
      </w:r>
      <w:proofErr w:type="spellEnd"/>
      <w:r w:rsidR="00FE51F3">
        <w:t xml:space="preserve"> [</w:t>
      </w:r>
      <w:r w:rsidR="00FE51F3" w:rsidRPr="00A21BE4">
        <w:t xml:space="preserve">Pastor </w:t>
      </w:r>
      <w:r w:rsidR="004A0DCD">
        <w:t>&amp;</w:t>
      </w:r>
      <w:r w:rsidR="004A0DCD" w:rsidRPr="00A21BE4">
        <w:t xml:space="preserve"> </w:t>
      </w:r>
      <w:r w:rsidR="00FE51F3" w:rsidRPr="00A21BE4">
        <w:t>Molina 2007</w:t>
      </w:r>
      <w:r w:rsidRPr="006B37ED">
        <w:t xml:space="preserve">]: </w:t>
      </w:r>
    </w:p>
    <w:p w:rsidR="005F6BEA" w:rsidRPr="006B37ED" w:rsidRDefault="005F6BEA">
      <w:pPr>
        <w:ind w:firstLine="1080"/>
      </w:pPr>
    </w:p>
    <w:p w:rsidR="005F6BEA" w:rsidRPr="006B37ED" w:rsidRDefault="005F6BEA">
      <w:pPr>
        <w:jc w:val="both"/>
      </w:pPr>
      <w:r w:rsidRPr="006B37ED">
        <w:rPr>
          <w:b/>
        </w:rPr>
        <w:t>“Para desenvolver um sistema de informação é necessário e suficiente definir seu esquema conceitual</w:t>
      </w:r>
      <w:r w:rsidRPr="006B37ED">
        <w:t xml:space="preserve">”  </w:t>
      </w:r>
    </w:p>
    <w:p w:rsidR="00A50D48" w:rsidRDefault="00A50D48">
      <w:pPr>
        <w:ind w:firstLine="720"/>
      </w:pPr>
    </w:p>
    <w:p w:rsidR="00A50D48" w:rsidRDefault="005F6BEA">
      <w:pPr>
        <w:ind w:firstLine="720"/>
        <w:jc w:val="both"/>
      </w:pPr>
      <w:r w:rsidRPr="006B37ED">
        <w:t xml:space="preserve">Esta </w:t>
      </w:r>
      <w:proofErr w:type="spellStart"/>
      <w:r w:rsidR="00A50D48">
        <w:t>ideia</w:t>
      </w:r>
      <w:proofErr w:type="spellEnd"/>
      <w:r w:rsidRPr="006B37ED">
        <w:t xml:space="preserve"> </w:t>
      </w:r>
      <w:r w:rsidR="005F379D">
        <w:t xml:space="preserve">também </w:t>
      </w:r>
      <w:r w:rsidRPr="006B37ED">
        <w:t xml:space="preserve">aparece em trabalhos e propostas de </w:t>
      </w:r>
      <w:r w:rsidR="0039461A">
        <w:t>outros</w:t>
      </w:r>
      <w:r w:rsidR="0039461A" w:rsidRPr="006B37ED">
        <w:t xml:space="preserve"> </w:t>
      </w:r>
      <w:r w:rsidRPr="006B37ED">
        <w:t>pesquisadores de prestígio. Toni Mo</w:t>
      </w:r>
      <w:r w:rsidR="0068504C">
        <w:t xml:space="preserve">rgan </w:t>
      </w:r>
      <w:r w:rsidR="000833E6">
        <w:t xml:space="preserve">defende a </w:t>
      </w:r>
      <w:proofErr w:type="spellStart"/>
      <w:r w:rsidR="00A50D48">
        <w:t>ideia</w:t>
      </w:r>
      <w:proofErr w:type="spellEnd"/>
      <w:r w:rsidR="000833E6">
        <w:t xml:space="preserve"> de usar </w:t>
      </w:r>
      <w:r w:rsidR="0068504C">
        <w:t>Programação não E</w:t>
      </w:r>
      <w:r w:rsidR="00A86725">
        <w:t>x</w:t>
      </w:r>
      <w:r w:rsidR="0068504C">
        <w:t>trema (</w:t>
      </w:r>
      <w:r w:rsidRPr="006B37ED">
        <w:t xml:space="preserve">Extreme </w:t>
      </w:r>
      <w:proofErr w:type="spellStart"/>
      <w:r w:rsidRPr="006B37ED">
        <w:t>Non-Programing</w:t>
      </w:r>
      <w:proofErr w:type="spellEnd"/>
      <w:r w:rsidR="0068504C">
        <w:t>)</w:t>
      </w:r>
      <w:r w:rsidR="00B33C45">
        <w:t xml:space="preserve"> [</w:t>
      </w:r>
      <w:r w:rsidR="00B33C45" w:rsidRPr="00D013D2">
        <w:rPr>
          <w:bCs/>
          <w:iCs/>
        </w:rPr>
        <w:t>Morgan 2002</w:t>
      </w:r>
      <w:r w:rsidR="00FE6096">
        <w:t xml:space="preserve">] </w:t>
      </w:r>
      <w:r w:rsidR="0068504C">
        <w:t>em oposição à metodologia ágil XP, argumentando</w:t>
      </w:r>
      <w:r w:rsidRPr="006B37ED">
        <w:t xml:space="preserve"> que a principal atividade no desenvolvimento de software é modelagem, e não programação, pois modelagem está no espaço do problema enquanto programar está no espaço da solução.  O objetivo final é tornar verdadeira a sentença</w:t>
      </w:r>
      <w:r w:rsidR="00E62D63">
        <w:t xml:space="preserve"> “O Modelo é o Código</w:t>
      </w:r>
      <w:r w:rsidR="00A86725">
        <w:t xml:space="preserve">”, </w:t>
      </w:r>
      <w:r w:rsidR="00E62D63">
        <w:t>em vez de “O</w:t>
      </w:r>
      <w:r w:rsidRPr="006B37ED">
        <w:t xml:space="preserve"> Código é o Modelo</w:t>
      </w:r>
      <w:r w:rsidR="00A86725">
        <w:t>”</w:t>
      </w:r>
      <w:r w:rsidRPr="006B37ED">
        <w:t xml:space="preserve">. Tudo isso é possível </w:t>
      </w:r>
      <w:r w:rsidR="0039461A">
        <w:t xml:space="preserve">de </w:t>
      </w:r>
      <w:r w:rsidRPr="006B37ED">
        <w:t>se obter quando se tem um Modelo Conceitual Executável que abstrai de modo completo e consistente to</w:t>
      </w:r>
      <w:r w:rsidR="009373A7">
        <w:t>dos os aspectos estáticos, dinâm</w:t>
      </w:r>
      <w:r w:rsidRPr="006B37ED">
        <w:t xml:space="preserve">icos e de interação (interface usuário) de um sistema, tal como o </w:t>
      </w:r>
      <w:r w:rsidR="0039461A">
        <w:t xml:space="preserve">modelo conceitual </w:t>
      </w:r>
      <w:r w:rsidRPr="006B37ED">
        <w:t xml:space="preserve">do </w:t>
      </w:r>
      <w:proofErr w:type="spellStart"/>
      <w:r w:rsidR="0011795A">
        <w:t>OO-Método</w:t>
      </w:r>
      <w:proofErr w:type="spellEnd"/>
      <w:r w:rsidRPr="006B37ED">
        <w:t xml:space="preserve">, passível de transformação através de um compilador de Esquema Conceitual. </w:t>
      </w:r>
    </w:p>
    <w:p w:rsidR="00FA6EBB" w:rsidRDefault="00FA6EBB" w:rsidP="00FA6EBB">
      <w:pPr>
        <w:rPr>
          <w:b/>
        </w:rPr>
      </w:pPr>
      <w:bookmarkStart w:id="22" w:name="_Toc236845212"/>
      <w:bookmarkStart w:id="23" w:name="_Toc248691702"/>
    </w:p>
    <w:p w:rsidR="005F6BEA" w:rsidRPr="00FA6EBB" w:rsidRDefault="005F6BEA" w:rsidP="00FA6EBB">
      <w:pPr>
        <w:rPr>
          <w:b/>
        </w:rPr>
      </w:pPr>
      <w:r w:rsidRPr="00FA6EBB">
        <w:rPr>
          <w:b/>
        </w:rPr>
        <w:t>O processo básico de transformação</w:t>
      </w:r>
      <w:bookmarkEnd w:id="22"/>
      <w:bookmarkEnd w:id="23"/>
    </w:p>
    <w:p w:rsidR="0039461A" w:rsidRDefault="0011795A" w:rsidP="0039461A">
      <w:pPr>
        <w:spacing w:before="120"/>
        <w:jc w:val="both"/>
        <w:rPr>
          <w:bCs/>
        </w:rPr>
      </w:pPr>
      <w:proofErr w:type="spellStart"/>
      <w:r>
        <w:rPr>
          <w:bCs/>
        </w:rPr>
        <w:t>OO-</w:t>
      </w:r>
      <w:r w:rsidR="00A86725">
        <w:rPr>
          <w:bCs/>
        </w:rPr>
        <w:t>Method</w:t>
      </w:r>
      <w:proofErr w:type="spellEnd"/>
      <w:r w:rsidR="00A86725" w:rsidRPr="006B37ED">
        <w:rPr>
          <w:bCs/>
        </w:rPr>
        <w:t xml:space="preserve"> </w:t>
      </w:r>
      <w:r w:rsidR="005F6BEA" w:rsidRPr="006B37ED">
        <w:rPr>
          <w:bCs/>
        </w:rPr>
        <w:t>estabelece uma distinção clara entre o espaço do problema, onde est</w:t>
      </w:r>
      <w:r w:rsidR="00FE6096">
        <w:rPr>
          <w:bCs/>
        </w:rPr>
        <w:t>á definido o esquema conceitual</w:t>
      </w:r>
      <w:r w:rsidR="005F6BEA" w:rsidRPr="006B37ED">
        <w:rPr>
          <w:bCs/>
        </w:rPr>
        <w:t xml:space="preserve"> e o espaço da solução, onde é obtido o pr</w:t>
      </w:r>
      <w:r w:rsidR="00FE6096">
        <w:rPr>
          <w:bCs/>
        </w:rPr>
        <w:t>oduto de software representado pel</w:t>
      </w:r>
      <w:r w:rsidR="005F6BEA" w:rsidRPr="006B37ED">
        <w:rPr>
          <w:bCs/>
        </w:rPr>
        <w:t>o esqu</w:t>
      </w:r>
      <w:r w:rsidR="006C7673">
        <w:rPr>
          <w:bCs/>
        </w:rPr>
        <w:t>ema conceitual.   Na figura 4</w:t>
      </w:r>
      <w:r w:rsidR="00A708BD">
        <w:rPr>
          <w:bCs/>
        </w:rPr>
        <w:t>.7</w:t>
      </w:r>
      <w:r w:rsidR="005F6BEA" w:rsidRPr="006B37ED">
        <w:rPr>
          <w:bCs/>
        </w:rPr>
        <w:t xml:space="preserve">, o processo inicia com uma entrada que representa os requisitos do sistema, não importando por quais processos de engenharia de requisitos </w:t>
      </w:r>
      <w:r w:rsidR="00C23A72">
        <w:rPr>
          <w:bCs/>
        </w:rPr>
        <w:t xml:space="preserve">eles </w:t>
      </w:r>
      <w:r w:rsidR="005F6BEA" w:rsidRPr="006B37ED">
        <w:rPr>
          <w:bCs/>
        </w:rPr>
        <w:t>foram obtidos, nem o modelo de requisitos utilizado. De forma que esses requisitos são insumos para se criar (projetar) o esquema conceitual. Especificados os quatro modelos que compõe</w:t>
      </w:r>
      <w:r w:rsidR="0039461A">
        <w:rPr>
          <w:bCs/>
        </w:rPr>
        <w:t>m</w:t>
      </w:r>
      <w:r w:rsidR="005F6BEA" w:rsidRPr="006B37ED">
        <w:rPr>
          <w:bCs/>
        </w:rPr>
        <w:t xml:space="preserve"> o esquema conceitual: modelo objeto, funcional, dinâmico e de apresentação, é gerado um repositório para </w:t>
      </w:r>
      <w:r w:rsidR="005F6BEA" w:rsidRPr="006B37ED">
        <w:rPr>
          <w:bCs/>
        </w:rPr>
        <w:lastRenderedPageBreak/>
        <w:t xml:space="preserve">conter todos os elementos (primitivas) especificados nos modelos desse esquema conceitual, utilizando-se a linguagem formal orientada </w:t>
      </w:r>
      <w:r w:rsidR="006C7673">
        <w:rPr>
          <w:bCs/>
        </w:rPr>
        <w:t>objeto</w:t>
      </w:r>
      <w:r w:rsidR="0039461A">
        <w:rPr>
          <w:bCs/>
        </w:rPr>
        <w:t>s</w:t>
      </w:r>
      <w:r w:rsidR="006C7673">
        <w:rPr>
          <w:bCs/>
        </w:rPr>
        <w:t xml:space="preserve"> OASIS, conforme figura 4</w:t>
      </w:r>
      <w:r w:rsidR="00A01EBD">
        <w:rPr>
          <w:bCs/>
        </w:rPr>
        <w:t>.7</w:t>
      </w:r>
      <w:r w:rsidR="005F6BEA" w:rsidRPr="006B37ED">
        <w:rPr>
          <w:bCs/>
        </w:rPr>
        <w:t xml:space="preserve">. </w:t>
      </w:r>
    </w:p>
    <w:p w:rsidR="0039461A" w:rsidRDefault="0039461A" w:rsidP="00C23CAF">
      <w:pPr>
        <w:shd w:val="clear" w:color="auto" w:fill="FFFFFF"/>
        <w:autoSpaceDE w:val="0"/>
        <w:autoSpaceDN w:val="0"/>
        <w:adjustRightInd w:val="0"/>
        <w:spacing w:before="120"/>
        <w:ind w:firstLine="709"/>
        <w:jc w:val="both"/>
        <w:rPr>
          <w:bCs/>
        </w:rPr>
      </w:pPr>
      <w:r>
        <w:rPr>
          <w:bCs/>
        </w:rPr>
        <w:tab/>
      </w:r>
      <w:r w:rsidR="005F6BEA" w:rsidRPr="0039461A">
        <w:t>Regras</w:t>
      </w:r>
      <w:r w:rsidR="005F6BEA" w:rsidRPr="006B37ED">
        <w:rPr>
          <w:bCs/>
        </w:rPr>
        <w:t xml:space="preserve"> de mapeamentos das primitivas desse esquema conceitual para um modelo de aplicação específico de cada plataforma são definidas e, por fim, é realizada uma transformação automática desse modelo de aplicação para o cód</w:t>
      </w:r>
      <w:r w:rsidR="004048FB">
        <w:rPr>
          <w:bCs/>
        </w:rPr>
        <w:t>igo da aplicação correspondente</w:t>
      </w:r>
      <w:r w:rsidR="005F6BEA" w:rsidRPr="006B37ED">
        <w:rPr>
          <w:bCs/>
        </w:rPr>
        <w:t xml:space="preserve"> à plataforma (modelo de aplicação) escolhida. </w:t>
      </w:r>
    </w:p>
    <w:p w:rsidR="005F6BEA" w:rsidRPr="006B37ED" w:rsidRDefault="0039461A" w:rsidP="0039461A">
      <w:pPr>
        <w:shd w:val="clear" w:color="auto" w:fill="FFFFFF"/>
        <w:autoSpaceDE w:val="0"/>
        <w:autoSpaceDN w:val="0"/>
        <w:adjustRightInd w:val="0"/>
        <w:spacing w:before="120"/>
        <w:ind w:firstLine="709"/>
        <w:jc w:val="both"/>
        <w:rPr>
          <w:bCs/>
        </w:rPr>
      </w:pPr>
      <w:r>
        <w:rPr>
          <w:bCs/>
        </w:rPr>
        <w:tab/>
      </w:r>
      <w:r w:rsidR="005F6BEA" w:rsidRPr="006B37ED">
        <w:rPr>
          <w:bCs/>
        </w:rPr>
        <w:t>O processo garante que há uma equivalência funcional entre toda primitiva definida no esquema conceitual com sua(s) respectiv</w:t>
      </w:r>
      <w:r w:rsidR="00A45AAC">
        <w:rPr>
          <w:bCs/>
        </w:rPr>
        <w:t>a(s)</w:t>
      </w:r>
      <w:r w:rsidR="005F6BEA" w:rsidRPr="006B37ED">
        <w:rPr>
          <w:bCs/>
        </w:rPr>
        <w:t xml:space="preserve"> primitiva</w:t>
      </w:r>
      <w:r w:rsidR="00A45AAC">
        <w:rPr>
          <w:bCs/>
        </w:rPr>
        <w:t>(</w:t>
      </w:r>
      <w:r w:rsidR="005F6BEA" w:rsidRPr="006B37ED">
        <w:rPr>
          <w:bCs/>
        </w:rPr>
        <w:t>s</w:t>
      </w:r>
      <w:r w:rsidR="00A45AAC">
        <w:rPr>
          <w:bCs/>
        </w:rPr>
        <w:t>)</w:t>
      </w:r>
      <w:r w:rsidR="005F6BEA" w:rsidRPr="006B37ED">
        <w:rPr>
          <w:bCs/>
        </w:rPr>
        <w:t xml:space="preserve"> no modelo de ap</w:t>
      </w:r>
      <w:r w:rsidR="006C7673">
        <w:rPr>
          <w:bCs/>
        </w:rPr>
        <w:t>licação. No exemplo da figura 4</w:t>
      </w:r>
      <w:r w:rsidR="009C5719">
        <w:rPr>
          <w:bCs/>
        </w:rPr>
        <w:t>.7</w:t>
      </w:r>
      <w:r w:rsidR="00A45AAC">
        <w:rPr>
          <w:bCs/>
        </w:rPr>
        <w:t>, foi escolhido</w:t>
      </w:r>
      <w:r w:rsidR="005F6BEA" w:rsidRPr="006B37ED">
        <w:rPr>
          <w:bCs/>
        </w:rPr>
        <w:t xml:space="preserve"> um modelo de aplicação (plataforma) constituído por uma arquitetura de três camadas: lógica da aplicação, persistência e interface com usuário.</w:t>
      </w:r>
    </w:p>
    <w:p w:rsidR="005F6BEA" w:rsidRPr="006B37ED" w:rsidRDefault="005F6BEA">
      <w:pPr>
        <w:rPr>
          <w:b/>
          <w:bCs/>
          <w:sz w:val="28"/>
        </w:rPr>
      </w:pPr>
    </w:p>
    <w:p w:rsidR="005F6BEA" w:rsidRDefault="008B0AE1">
      <w:pPr>
        <w:keepNext/>
        <w:jc w:val="center"/>
      </w:pPr>
      <w:r>
        <w:rPr>
          <w:noProof/>
          <w:sz w:val="16"/>
          <w:szCs w:val="16"/>
        </w:rPr>
        <w:drawing>
          <wp:inline distT="0" distB="0" distL="0" distR="0">
            <wp:extent cx="4951596" cy="3357933"/>
            <wp:effectExtent l="19050" t="0" r="1404" b="0"/>
            <wp:docPr id="1" name="Imagem 0" descr="figura4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4_7.jpg"/>
                    <pic:cNvPicPr/>
                  </pic:nvPicPr>
                  <pic:blipFill>
                    <a:blip r:embed="rId13" cstate="print"/>
                    <a:stretch>
                      <a:fillRect/>
                    </a:stretch>
                  </pic:blipFill>
                  <pic:spPr>
                    <a:xfrm>
                      <a:off x="0" y="0"/>
                      <a:ext cx="4950662" cy="3357300"/>
                    </a:xfrm>
                    <a:prstGeom prst="rect">
                      <a:avLst/>
                    </a:prstGeom>
                  </pic:spPr>
                </pic:pic>
              </a:graphicData>
            </a:graphic>
          </wp:inline>
        </w:drawing>
      </w:r>
    </w:p>
    <w:p w:rsidR="00A86FC3" w:rsidRDefault="00A86FC3" w:rsidP="00554B45">
      <w:pPr>
        <w:pStyle w:val="Legenda"/>
        <w:ind w:firstLine="720"/>
        <w:jc w:val="center"/>
        <w:rPr>
          <w:rFonts w:ascii="Helvetica" w:hAnsi="Helvetica" w:cs="Helvetica"/>
        </w:rPr>
      </w:pPr>
      <w:bookmarkStart w:id="24" w:name="_Toc236845279"/>
      <w:bookmarkStart w:id="25" w:name="_Toc246644548"/>
    </w:p>
    <w:p w:rsidR="005F6BEA" w:rsidRPr="00EA42A0" w:rsidRDefault="008B0AE1" w:rsidP="008B0AE1">
      <w:pPr>
        <w:pStyle w:val="Legenda"/>
        <w:tabs>
          <w:tab w:val="left" w:pos="1125"/>
          <w:tab w:val="center" w:pos="4612"/>
        </w:tabs>
        <w:ind w:firstLine="720"/>
        <w:rPr>
          <w:rFonts w:ascii="Helvetica" w:hAnsi="Helvetica" w:cs="Helvetica"/>
        </w:rPr>
      </w:pPr>
      <w:r>
        <w:rPr>
          <w:rFonts w:ascii="Helvetica" w:hAnsi="Helvetica" w:cs="Helvetica"/>
        </w:rPr>
        <w:tab/>
      </w:r>
      <w:r>
        <w:rPr>
          <w:rFonts w:ascii="Helvetica" w:hAnsi="Helvetica" w:cs="Helvetica"/>
        </w:rPr>
        <w:tab/>
      </w:r>
      <w:r w:rsidR="005F6BEA" w:rsidRPr="00EA42A0">
        <w:rPr>
          <w:rFonts w:ascii="Helvetica" w:hAnsi="Helvetica" w:cs="Helvetica"/>
        </w:rPr>
        <w:t xml:space="preserve">Figura </w:t>
      </w:r>
      <w:r w:rsidR="009738B6">
        <w:rPr>
          <w:rFonts w:ascii="Helvetica" w:hAnsi="Helvetica" w:cs="Helvetica"/>
        </w:rPr>
        <w:t>4</w:t>
      </w:r>
      <w:r w:rsidR="003A6AB0">
        <w:rPr>
          <w:rFonts w:ascii="Helvetica" w:hAnsi="Helvetica" w:cs="Helvetica"/>
        </w:rPr>
        <w:t>.7</w:t>
      </w:r>
      <w:r w:rsidR="00EA42A0">
        <w:rPr>
          <w:rFonts w:ascii="Helvetica" w:hAnsi="Helvetica" w:cs="Helvetica"/>
        </w:rPr>
        <w:t>.</w:t>
      </w:r>
      <w:r w:rsidR="005F6BEA" w:rsidRPr="00EA42A0">
        <w:rPr>
          <w:rFonts w:ascii="Helvetica" w:hAnsi="Helvetica" w:cs="Helvetica"/>
        </w:rPr>
        <w:t xml:space="preserve"> Abordagem </w:t>
      </w:r>
      <w:proofErr w:type="spellStart"/>
      <w:r w:rsidR="0011795A">
        <w:rPr>
          <w:rFonts w:ascii="Helvetica" w:hAnsi="Helvetica" w:cs="Helvetica"/>
        </w:rPr>
        <w:t>OO-M</w:t>
      </w:r>
      <w:r w:rsidR="00A86725">
        <w:rPr>
          <w:rFonts w:ascii="Helvetica" w:hAnsi="Helvetica" w:cs="Helvetica"/>
        </w:rPr>
        <w:t>ethod</w:t>
      </w:r>
      <w:bookmarkEnd w:id="24"/>
      <w:bookmarkEnd w:id="25"/>
      <w:proofErr w:type="spellEnd"/>
      <w:r w:rsidR="00D71144">
        <w:rPr>
          <w:rFonts w:ascii="Helvetica" w:hAnsi="Helvetica" w:cs="Helvetica"/>
        </w:rPr>
        <w:t xml:space="preserve"> </w:t>
      </w:r>
      <w:r w:rsidR="00D71144" w:rsidRPr="00D71144">
        <w:rPr>
          <w:rFonts w:ascii="Helvetica" w:hAnsi="Helvetica" w:cs="Helvetica"/>
        </w:rPr>
        <w:t xml:space="preserve"> [</w:t>
      </w:r>
      <w:r w:rsidR="00EA3747">
        <w:rPr>
          <w:rFonts w:ascii="Helvetica" w:hAnsi="Helvetica" w:cs="Helvetica"/>
        </w:rPr>
        <w:t xml:space="preserve">Adaptada de </w:t>
      </w:r>
      <w:r w:rsidR="00D71144" w:rsidRPr="00D71144">
        <w:rPr>
          <w:rFonts w:ascii="Helvetica" w:hAnsi="Helvetica" w:cs="Helvetica"/>
        </w:rPr>
        <w:t xml:space="preserve">Pastor </w:t>
      </w:r>
      <w:r w:rsidR="004A0DCD">
        <w:rPr>
          <w:rFonts w:ascii="Helvetica" w:hAnsi="Helvetica" w:cs="Helvetica"/>
        </w:rPr>
        <w:t xml:space="preserve">&amp; </w:t>
      </w:r>
      <w:r w:rsidR="00D71144" w:rsidRPr="00D71144">
        <w:rPr>
          <w:rFonts w:ascii="Helvetica" w:hAnsi="Helvetica" w:cs="Helvetica"/>
        </w:rPr>
        <w:t>Molina 2007</w:t>
      </w:r>
      <w:r w:rsidR="00D71144">
        <w:rPr>
          <w:rFonts w:ascii="Helvetica" w:hAnsi="Helvetica" w:cs="Helvetica"/>
        </w:rPr>
        <w:t>]</w:t>
      </w:r>
    </w:p>
    <w:p w:rsidR="00412AA3" w:rsidRPr="00412AA3" w:rsidRDefault="00412AA3" w:rsidP="00412AA3"/>
    <w:p w:rsidR="005F6BEA" w:rsidRPr="00FA6EBB" w:rsidRDefault="00FD4EFE" w:rsidP="00FA6EBB">
      <w:pPr>
        <w:rPr>
          <w:b/>
        </w:rPr>
      </w:pPr>
      <w:bookmarkStart w:id="26" w:name="_Toc236845213"/>
      <w:bookmarkStart w:id="27" w:name="_Toc248691703"/>
      <w:r w:rsidRPr="00FA6EBB">
        <w:rPr>
          <w:b/>
        </w:rPr>
        <w:t>C</w:t>
      </w:r>
      <w:r w:rsidR="005F6BEA" w:rsidRPr="00FA6EBB">
        <w:rPr>
          <w:b/>
        </w:rPr>
        <w:t>omparação com MDA</w:t>
      </w:r>
      <w:bookmarkEnd w:id="26"/>
      <w:bookmarkEnd w:id="27"/>
    </w:p>
    <w:p w:rsidR="00D25BF5" w:rsidRDefault="005F6BEA" w:rsidP="00F77D57">
      <w:pPr>
        <w:tabs>
          <w:tab w:val="left" w:pos="708"/>
          <w:tab w:val="left" w:pos="1395"/>
        </w:tabs>
        <w:spacing w:before="120"/>
        <w:jc w:val="both"/>
        <w:rPr>
          <w:b/>
          <w:bCs/>
        </w:rPr>
      </w:pPr>
      <w:r w:rsidRPr="00412AA3">
        <w:rPr>
          <w:bCs/>
        </w:rPr>
        <w:t xml:space="preserve">Os modelos do </w:t>
      </w:r>
      <w:proofErr w:type="spellStart"/>
      <w:r w:rsidR="0011795A">
        <w:rPr>
          <w:bCs/>
        </w:rPr>
        <w:t>OO-</w:t>
      </w:r>
      <w:r w:rsidR="00F272E9">
        <w:rPr>
          <w:bCs/>
        </w:rPr>
        <w:t>Method</w:t>
      </w:r>
      <w:proofErr w:type="spellEnd"/>
      <w:r w:rsidRPr="00412AA3">
        <w:rPr>
          <w:bCs/>
        </w:rPr>
        <w:t xml:space="preserve">, seus mapeamentos e transformações podem ser comparados com o padrão MDA, </w:t>
      </w:r>
      <w:r w:rsidR="002623E1">
        <w:rPr>
          <w:bCs/>
        </w:rPr>
        <w:t xml:space="preserve">como ilustrado </w:t>
      </w:r>
      <w:r w:rsidRPr="00412AA3">
        <w:rPr>
          <w:bCs/>
        </w:rPr>
        <w:t>at</w:t>
      </w:r>
      <w:r w:rsidR="00C65B14">
        <w:rPr>
          <w:bCs/>
        </w:rPr>
        <w:t xml:space="preserve">ravés da </w:t>
      </w:r>
      <w:r w:rsidRPr="00412AA3">
        <w:rPr>
          <w:bCs/>
        </w:rPr>
        <w:t>tabela</w:t>
      </w:r>
      <w:r w:rsidR="00C65B14">
        <w:rPr>
          <w:bCs/>
        </w:rPr>
        <w:t xml:space="preserve"> 4.1</w:t>
      </w:r>
      <w:r w:rsidR="009738B6">
        <w:rPr>
          <w:bCs/>
        </w:rPr>
        <w:t>.</w:t>
      </w:r>
    </w:p>
    <w:p w:rsidR="00A07DC9" w:rsidRDefault="00A07DC9" w:rsidP="00A07DC9">
      <w:pPr>
        <w:pStyle w:val="Legenda"/>
      </w:pPr>
      <w:bookmarkStart w:id="28" w:name="_Toc236845232"/>
    </w:p>
    <w:p w:rsidR="00A07DC9" w:rsidRDefault="009738B6" w:rsidP="00A86FC3">
      <w:pPr>
        <w:pStyle w:val="Legenda"/>
        <w:ind w:left="284"/>
        <w:rPr>
          <w:rFonts w:ascii="Helvetica" w:hAnsi="Helvetica" w:cs="Helvetica"/>
        </w:rPr>
      </w:pPr>
      <w:bookmarkStart w:id="29" w:name="_Toc243564406"/>
      <w:bookmarkStart w:id="30" w:name="_Toc242540318"/>
      <w:bookmarkStart w:id="31" w:name="_Toc242585864"/>
      <w:bookmarkStart w:id="32" w:name="_Toc246644549"/>
      <w:bookmarkStart w:id="33" w:name="_Toc246644633"/>
      <w:r>
        <w:rPr>
          <w:rFonts w:ascii="Helvetica" w:hAnsi="Helvetica" w:cs="Helvetica"/>
        </w:rPr>
        <w:t xml:space="preserve">Tabela </w:t>
      </w:r>
      <w:proofErr w:type="gramStart"/>
      <w:r>
        <w:rPr>
          <w:rFonts w:ascii="Helvetica" w:hAnsi="Helvetica" w:cs="Helvetica"/>
        </w:rPr>
        <w:t>4</w:t>
      </w:r>
      <w:r w:rsidR="00A07DC9" w:rsidRPr="00AB75F1">
        <w:rPr>
          <w:rFonts w:ascii="Helvetica" w:hAnsi="Helvetica" w:cs="Helvetica"/>
        </w:rPr>
        <w:t>.</w:t>
      </w:r>
      <w:proofErr w:type="gramEnd"/>
      <w:r w:rsidR="00BE64FD" w:rsidRPr="00AB75F1">
        <w:rPr>
          <w:rFonts w:ascii="Helvetica" w:hAnsi="Helvetica" w:cs="Helvetica"/>
        </w:rPr>
        <w:fldChar w:fldCharType="begin"/>
      </w:r>
      <w:r w:rsidR="00A07DC9" w:rsidRPr="00AB75F1">
        <w:rPr>
          <w:rFonts w:ascii="Helvetica" w:hAnsi="Helvetica" w:cs="Helvetica"/>
        </w:rPr>
        <w:instrText xml:space="preserve"> SEQ Tabela \* ARABIC </w:instrText>
      </w:r>
      <w:r w:rsidR="00BE64FD" w:rsidRPr="00AB75F1">
        <w:rPr>
          <w:rFonts w:ascii="Helvetica" w:hAnsi="Helvetica" w:cs="Helvetica"/>
        </w:rPr>
        <w:fldChar w:fldCharType="separate"/>
      </w:r>
      <w:r w:rsidR="00A07DC9" w:rsidRPr="00AB75F1">
        <w:rPr>
          <w:rFonts w:ascii="Helvetica" w:hAnsi="Helvetica" w:cs="Helvetica"/>
        </w:rPr>
        <w:t>1</w:t>
      </w:r>
      <w:r w:rsidR="00BE64FD" w:rsidRPr="00AB75F1">
        <w:rPr>
          <w:rFonts w:ascii="Helvetica" w:hAnsi="Helvetica" w:cs="Helvetica"/>
        </w:rPr>
        <w:fldChar w:fldCharType="end"/>
      </w:r>
      <w:r w:rsidR="00A07DC9" w:rsidRPr="00AB75F1">
        <w:rPr>
          <w:rFonts w:ascii="Helvetica" w:hAnsi="Helvetica" w:cs="Helvetica"/>
        </w:rPr>
        <w:t xml:space="preserve">. Comparação do </w:t>
      </w:r>
      <w:proofErr w:type="spellStart"/>
      <w:r w:rsidR="0011795A">
        <w:rPr>
          <w:rFonts w:ascii="Helvetica" w:hAnsi="Helvetica" w:cs="Helvetica"/>
        </w:rPr>
        <w:t>OO-</w:t>
      </w:r>
      <w:r w:rsidR="00F272E9">
        <w:rPr>
          <w:rFonts w:ascii="Helvetica" w:hAnsi="Helvetica" w:cs="Helvetica"/>
        </w:rPr>
        <w:t>Method</w:t>
      </w:r>
      <w:proofErr w:type="spellEnd"/>
      <w:r w:rsidR="00F272E9" w:rsidRPr="00AB75F1">
        <w:rPr>
          <w:rFonts w:ascii="Helvetica" w:hAnsi="Helvetica" w:cs="Helvetica"/>
        </w:rPr>
        <w:t xml:space="preserve"> </w:t>
      </w:r>
      <w:r w:rsidR="00A07DC9" w:rsidRPr="00AB75F1">
        <w:rPr>
          <w:rFonts w:ascii="Helvetica" w:hAnsi="Helvetica" w:cs="Helvetica"/>
        </w:rPr>
        <w:t>com MDA</w:t>
      </w:r>
      <w:bookmarkEnd w:id="28"/>
      <w:bookmarkEnd w:id="29"/>
      <w:bookmarkEnd w:id="30"/>
      <w:bookmarkEnd w:id="31"/>
      <w:bookmarkEnd w:id="32"/>
      <w:bookmarkEnd w:id="33"/>
      <w:r w:rsidR="00CA7719">
        <w:rPr>
          <w:rFonts w:ascii="Helvetica" w:hAnsi="Helvetica" w:cs="Helvetica"/>
        </w:rPr>
        <w:t xml:space="preserve"> </w:t>
      </w:r>
      <w:r w:rsidR="00CA7719" w:rsidRPr="00D71144">
        <w:rPr>
          <w:rFonts w:ascii="Helvetica" w:hAnsi="Helvetica" w:cs="Helvetica"/>
        </w:rPr>
        <w:t>[</w:t>
      </w:r>
      <w:r w:rsidR="003764FF">
        <w:rPr>
          <w:rFonts w:ascii="Helvetica" w:hAnsi="Helvetica" w:cs="Helvetica"/>
        </w:rPr>
        <w:t xml:space="preserve">Adaptada de </w:t>
      </w:r>
      <w:r w:rsidR="00CA7719" w:rsidRPr="00D71144">
        <w:rPr>
          <w:rFonts w:ascii="Helvetica" w:hAnsi="Helvetica" w:cs="Helvetica"/>
        </w:rPr>
        <w:t xml:space="preserve">Pastor </w:t>
      </w:r>
      <w:r w:rsidR="004A0DCD">
        <w:rPr>
          <w:rFonts w:ascii="Helvetica" w:hAnsi="Helvetica" w:cs="Helvetica"/>
        </w:rPr>
        <w:t xml:space="preserve">&amp; </w:t>
      </w:r>
      <w:r w:rsidR="00CA7719" w:rsidRPr="00D71144">
        <w:rPr>
          <w:rFonts w:ascii="Helvetica" w:hAnsi="Helvetica" w:cs="Helvetica"/>
        </w:rPr>
        <w:t>Molina 2007</w:t>
      </w:r>
      <w:r w:rsidR="00CA7719">
        <w:rPr>
          <w:rFonts w:ascii="Helvetica" w:hAnsi="Helvetica" w:cs="Helvetica"/>
        </w:rPr>
        <w:t>]</w:t>
      </w:r>
    </w:p>
    <w:p w:rsidR="00A86FC3" w:rsidRPr="00A86FC3" w:rsidRDefault="00A86FC3" w:rsidP="00A86FC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60"/>
      </w:tblPr>
      <w:tblGrid>
        <w:gridCol w:w="4788"/>
        <w:gridCol w:w="2700"/>
      </w:tblGrid>
      <w:tr w:rsidR="003764FF" w:rsidTr="00DB7D4F">
        <w:trPr>
          <w:jc w:val="center"/>
        </w:trPr>
        <w:tc>
          <w:tcPr>
            <w:tcW w:w="4788" w:type="dxa"/>
          </w:tcPr>
          <w:p w:rsidR="003764FF" w:rsidRPr="00DB7D4F" w:rsidRDefault="003764FF" w:rsidP="003764FF">
            <w:pPr>
              <w:rPr>
                <w:b/>
              </w:rPr>
            </w:pPr>
            <w:r w:rsidRPr="00DB7D4F">
              <w:rPr>
                <w:b/>
              </w:rPr>
              <w:t>MDA</w:t>
            </w:r>
          </w:p>
        </w:tc>
        <w:tc>
          <w:tcPr>
            <w:tcW w:w="2700" w:type="dxa"/>
          </w:tcPr>
          <w:p w:rsidR="003764FF" w:rsidRPr="00DB7D4F" w:rsidRDefault="003764FF" w:rsidP="00F272E9">
            <w:pPr>
              <w:rPr>
                <w:b/>
              </w:rPr>
            </w:pPr>
            <w:proofErr w:type="spellStart"/>
            <w:r w:rsidRPr="00DB7D4F">
              <w:rPr>
                <w:b/>
              </w:rPr>
              <w:t>OO-</w:t>
            </w:r>
            <w:r w:rsidR="00F272E9" w:rsidRPr="00DB7D4F">
              <w:rPr>
                <w:b/>
              </w:rPr>
              <w:t>M</w:t>
            </w:r>
            <w:r w:rsidR="00F272E9">
              <w:rPr>
                <w:b/>
              </w:rPr>
              <w:t>ethod</w:t>
            </w:r>
            <w:proofErr w:type="spellEnd"/>
          </w:p>
        </w:tc>
      </w:tr>
      <w:tr w:rsidR="003764FF" w:rsidTr="00DB7D4F">
        <w:trPr>
          <w:jc w:val="center"/>
        </w:trPr>
        <w:tc>
          <w:tcPr>
            <w:tcW w:w="4788" w:type="dxa"/>
          </w:tcPr>
          <w:p w:rsidR="003764FF" w:rsidRPr="00FA6EBB" w:rsidRDefault="003764FF" w:rsidP="00FA6EBB">
            <w:r w:rsidRPr="00FA6EBB">
              <w:t>Modelo Independente de Plataforma (PIM)</w:t>
            </w:r>
          </w:p>
        </w:tc>
        <w:tc>
          <w:tcPr>
            <w:tcW w:w="2700" w:type="dxa"/>
          </w:tcPr>
          <w:p w:rsidR="003764FF" w:rsidRPr="00FA6EBB" w:rsidRDefault="003764FF" w:rsidP="003764FF">
            <w:r w:rsidRPr="00FA6EBB">
              <w:t>Modelo Conceitual</w:t>
            </w:r>
          </w:p>
        </w:tc>
      </w:tr>
      <w:tr w:rsidR="003764FF" w:rsidTr="00DB7D4F">
        <w:trPr>
          <w:jc w:val="center"/>
        </w:trPr>
        <w:tc>
          <w:tcPr>
            <w:tcW w:w="4788" w:type="dxa"/>
          </w:tcPr>
          <w:p w:rsidR="003764FF" w:rsidRPr="00FA6EBB" w:rsidRDefault="003764FF" w:rsidP="003764FF">
            <w:r w:rsidRPr="00FA6EBB">
              <w:t>Modelo Específico de Plataforma (PSM)</w:t>
            </w:r>
          </w:p>
        </w:tc>
        <w:tc>
          <w:tcPr>
            <w:tcW w:w="2700" w:type="dxa"/>
          </w:tcPr>
          <w:p w:rsidR="003764FF" w:rsidRPr="00FA6EBB" w:rsidRDefault="003764FF" w:rsidP="003764FF">
            <w:r w:rsidRPr="00FA6EBB">
              <w:t>Modelo de Aplicação</w:t>
            </w:r>
          </w:p>
        </w:tc>
      </w:tr>
      <w:tr w:rsidR="003764FF" w:rsidTr="00DB7D4F">
        <w:trPr>
          <w:jc w:val="center"/>
        </w:trPr>
        <w:tc>
          <w:tcPr>
            <w:tcW w:w="4788" w:type="dxa"/>
          </w:tcPr>
          <w:p w:rsidR="003764FF" w:rsidRPr="00FA6EBB" w:rsidRDefault="003764FF" w:rsidP="003764FF">
            <w:r w:rsidRPr="00FA6EBB">
              <w:t xml:space="preserve">Modelo de </w:t>
            </w:r>
            <w:proofErr w:type="gramStart"/>
            <w:r w:rsidRPr="00FA6EBB">
              <w:t>Implementação</w:t>
            </w:r>
            <w:proofErr w:type="gramEnd"/>
            <w:r w:rsidRPr="00FA6EBB">
              <w:t xml:space="preserve"> (IM)</w:t>
            </w:r>
          </w:p>
        </w:tc>
        <w:tc>
          <w:tcPr>
            <w:tcW w:w="2700" w:type="dxa"/>
          </w:tcPr>
          <w:p w:rsidR="003764FF" w:rsidRPr="00FA6EBB" w:rsidRDefault="003764FF" w:rsidP="003764FF">
            <w:r w:rsidRPr="00FA6EBB">
              <w:t>Código de Aplicação</w:t>
            </w:r>
          </w:p>
        </w:tc>
      </w:tr>
      <w:tr w:rsidR="003764FF" w:rsidTr="00DB7D4F">
        <w:trPr>
          <w:jc w:val="center"/>
        </w:trPr>
        <w:tc>
          <w:tcPr>
            <w:tcW w:w="4788" w:type="dxa"/>
          </w:tcPr>
          <w:p w:rsidR="003764FF" w:rsidRPr="00FA6EBB" w:rsidRDefault="003764FF" w:rsidP="003764FF">
            <w:r w:rsidRPr="00FA6EBB">
              <w:t>Transformação PIM para PSM</w:t>
            </w:r>
          </w:p>
        </w:tc>
        <w:tc>
          <w:tcPr>
            <w:tcW w:w="2700" w:type="dxa"/>
          </w:tcPr>
          <w:p w:rsidR="003764FF" w:rsidRPr="00FA6EBB" w:rsidRDefault="003764FF" w:rsidP="003764FF">
            <w:r w:rsidRPr="00FA6EBB">
              <w:t>Mapeamentos</w:t>
            </w:r>
          </w:p>
        </w:tc>
      </w:tr>
      <w:tr w:rsidR="003764FF" w:rsidTr="00DB7D4F">
        <w:trPr>
          <w:jc w:val="center"/>
        </w:trPr>
        <w:tc>
          <w:tcPr>
            <w:tcW w:w="4788" w:type="dxa"/>
          </w:tcPr>
          <w:p w:rsidR="003764FF" w:rsidRPr="00FA6EBB" w:rsidRDefault="003764FF" w:rsidP="003764FF">
            <w:r w:rsidRPr="00FA6EBB">
              <w:t>Transformação PSM para IM</w:t>
            </w:r>
          </w:p>
        </w:tc>
        <w:tc>
          <w:tcPr>
            <w:tcW w:w="2700" w:type="dxa"/>
          </w:tcPr>
          <w:p w:rsidR="003764FF" w:rsidRPr="00FA6EBB" w:rsidRDefault="003764FF" w:rsidP="003764FF">
            <w:r w:rsidRPr="00FA6EBB">
              <w:t>Transformações</w:t>
            </w:r>
          </w:p>
        </w:tc>
      </w:tr>
    </w:tbl>
    <w:p w:rsidR="005F6BEA" w:rsidRPr="00412AA3" w:rsidRDefault="005F6BEA">
      <w:pPr>
        <w:rPr>
          <w:b/>
          <w:bCs/>
          <w:sz w:val="28"/>
        </w:rPr>
      </w:pPr>
    </w:p>
    <w:p w:rsidR="005F6BEA" w:rsidRPr="00412AA3" w:rsidRDefault="005F6BEA">
      <w:pPr>
        <w:jc w:val="both"/>
        <w:rPr>
          <w:bCs/>
        </w:rPr>
      </w:pPr>
      <w:r w:rsidRPr="00412AA3">
        <w:rPr>
          <w:bCs/>
        </w:rPr>
        <w:t xml:space="preserve">Entretanto, algumas propriedades do </w:t>
      </w:r>
      <w:proofErr w:type="spellStart"/>
      <w:r w:rsidR="0011795A">
        <w:rPr>
          <w:bCs/>
        </w:rPr>
        <w:t>OO-</w:t>
      </w:r>
      <w:r w:rsidR="00F272E9">
        <w:rPr>
          <w:bCs/>
        </w:rPr>
        <w:t>Method</w:t>
      </w:r>
      <w:proofErr w:type="spellEnd"/>
      <w:r w:rsidR="00F272E9" w:rsidRPr="00412AA3">
        <w:rPr>
          <w:bCs/>
        </w:rPr>
        <w:t xml:space="preserve"> </w:t>
      </w:r>
      <w:r w:rsidRPr="00412AA3">
        <w:rPr>
          <w:bCs/>
        </w:rPr>
        <w:t>estão ausentes no padrão MDA (OMG), tais como:</w:t>
      </w:r>
    </w:p>
    <w:p w:rsidR="005F6BEA" w:rsidRPr="00D63CF5" w:rsidRDefault="005F6BEA" w:rsidP="00D63CF5">
      <w:pPr>
        <w:numPr>
          <w:ilvl w:val="0"/>
          <w:numId w:val="37"/>
        </w:numPr>
        <w:spacing w:before="120"/>
        <w:ind w:left="709" w:hanging="372"/>
        <w:jc w:val="both"/>
      </w:pPr>
      <w:r w:rsidRPr="00D63CF5">
        <w:t>O processo de compilação de modelo</w:t>
      </w:r>
      <w:r w:rsidR="004615DE" w:rsidRPr="00D63CF5">
        <w:t>s que, de fato, compila um modelo fonte (entrada) em outro modelo destino (saída) a partir de regras de mapeamentos precisas</w:t>
      </w:r>
      <w:r w:rsidR="00454FF0" w:rsidRPr="00D63CF5">
        <w:t xml:space="preserve">, o qual é </w:t>
      </w:r>
      <w:proofErr w:type="gramStart"/>
      <w:r w:rsidR="004615DE" w:rsidRPr="00D63CF5">
        <w:t>implementado</w:t>
      </w:r>
      <w:proofErr w:type="gramEnd"/>
      <w:r w:rsidR="004615DE" w:rsidRPr="00D63CF5">
        <w:t xml:space="preserve"> através de uma máquina </w:t>
      </w:r>
      <w:r w:rsidR="00870A93" w:rsidRPr="00D63CF5">
        <w:t xml:space="preserve">virtual </w:t>
      </w:r>
      <w:r w:rsidR="004615DE" w:rsidRPr="00D63CF5">
        <w:t>de compilação de modelos onde se realiza uma verdadeira transformação desses modelos.</w:t>
      </w:r>
    </w:p>
    <w:p w:rsidR="005F6BEA" w:rsidRPr="00412AA3" w:rsidRDefault="005F6BEA">
      <w:pPr>
        <w:numPr>
          <w:ilvl w:val="0"/>
          <w:numId w:val="10"/>
        </w:numPr>
        <w:jc w:val="both"/>
        <w:rPr>
          <w:bCs/>
        </w:rPr>
      </w:pPr>
      <w:r w:rsidRPr="00412AA3">
        <w:rPr>
          <w:bCs/>
        </w:rPr>
        <w:t xml:space="preserve">Em termos de PIM, </w:t>
      </w:r>
      <w:proofErr w:type="spellStart"/>
      <w:r w:rsidR="0011795A">
        <w:rPr>
          <w:bCs/>
        </w:rPr>
        <w:t>OO-</w:t>
      </w:r>
      <w:r w:rsidR="00F272E9">
        <w:rPr>
          <w:bCs/>
        </w:rPr>
        <w:t>Method</w:t>
      </w:r>
      <w:proofErr w:type="spellEnd"/>
      <w:r w:rsidR="00F272E9" w:rsidRPr="00412AA3">
        <w:rPr>
          <w:bCs/>
        </w:rPr>
        <w:t xml:space="preserve"> </w:t>
      </w:r>
      <w:r w:rsidRPr="00412AA3">
        <w:rPr>
          <w:bCs/>
        </w:rPr>
        <w:t xml:space="preserve">provê uma solução semanticamente precisa, porque está especificado usando uma linguagem formal OASIS que é computacionalmente completa. Em outras palavras, os modelos do esquema conceitual do </w:t>
      </w:r>
      <w:proofErr w:type="spellStart"/>
      <w:r w:rsidR="0011795A">
        <w:rPr>
          <w:bCs/>
        </w:rPr>
        <w:t>OO-</w:t>
      </w:r>
      <w:r w:rsidR="00F272E9">
        <w:rPr>
          <w:bCs/>
        </w:rPr>
        <w:t>Method</w:t>
      </w:r>
      <w:proofErr w:type="spellEnd"/>
      <w:r w:rsidR="00F272E9" w:rsidRPr="00412AA3">
        <w:rPr>
          <w:bCs/>
        </w:rPr>
        <w:t xml:space="preserve"> </w:t>
      </w:r>
      <w:r w:rsidRPr="00412AA3">
        <w:rPr>
          <w:bCs/>
        </w:rPr>
        <w:t>são também computacionalmente completos e cont</w:t>
      </w:r>
      <w:r w:rsidR="00454FF0">
        <w:rPr>
          <w:bCs/>
        </w:rPr>
        <w:t>ê</w:t>
      </w:r>
      <w:r w:rsidRPr="00412AA3">
        <w:rPr>
          <w:bCs/>
        </w:rPr>
        <w:t>m toda a informação que é necessária para gerar automaticamente código-fonte.</w:t>
      </w:r>
    </w:p>
    <w:p w:rsidR="005F6BEA" w:rsidRPr="00412AA3" w:rsidRDefault="005F6BEA">
      <w:pPr>
        <w:rPr>
          <w:bCs/>
        </w:rPr>
      </w:pPr>
    </w:p>
    <w:p w:rsidR="005F6BEA" w:rsidRPr="00FA6EBB" w:rsidRDefault="005F6BEA" w:rsidP="00FA6EBB">
      <w:pPr>
        <w:rPr>
          <w:b/>
        </w:rPr>
      </w:pPr>
      <w:bookmarkStart w:id="34" w:name="_Toc236845214"/>
      <w:bookmarkStart w:id="35" w:name="_Toc248691704"/>
      <w:r w:rsidRPr="00FA6EBB">
        <w:rPr>
          <w:b/>
        </w:rPr>
        <w:t>O Modelo Conceitual</w:t>
      </w:r>
      <w:bookmarkEnd w:id="34"/>
      <w:bookmarkEnd w:id="35"/>
    </w:p>
    <w:p w:rsidR="005F6BEA" w:rsidRPr="00412AA3" w:rsidRDefault="005F6BEA" w:rsidP="00454FF0">
      <w:pPr>
        <w:spacing w:before="120"/>
        <w:jc w:val="both"/>
        <w:rPr>
          <w:rFonts w:ascii="Lucida Sans" w:hAnsi="Lucida Sans"/>
          <w:b/>
          <w:bCs/>
        </w:rPr>
      </w:pPr>
      <w:r w:rsidRPr="00412AA3">
        <w:t xml:space="preserve">O modelo ou esquema conceitual </w:t>
      </w:r>
      <w:r w:rsidR="00B55FFA">
        <w:t xml:space="preserve">é </w:t>
      </w:r>
      <w:r w:rsidRPr="00412AA3">
        <w:t>composto por quatro visões ou modelos: modelo objeto, modelo dinâmico, modelo funcional e modelo de apresentação</w:t>
      </w:r>
      <w:r w:rsidR="002A7D86" w:rsidRPr="00412AA3">
        <w:t>.</w:t>
      </w:r>
    </w:p>
    <w:p w:rsidR="005F6BEA" w:rsidRPr="00412AA3" w:rsidRDefault="005F6BEA" w:rsidP="00773014">
      <w:pPr>
        <w:spacing w:before="120"/>
        <w:jc w:val="both"/>
        <w:rPr>
          <w:bCs/>
        </w:rPr>
      </w:pPr>
      <w:r w:rsidRPr="00412AA3">
        <w:rPr>
          <w:b/>
          <w:bCs/>
        </w:rPr>
        <w:tab/>
      </w:r>
      <w:r w:rsidRPr="00412AA3">
        <w:rPr>
          <w:bCs/>
        </w:rPr>
        <w:t xml:space="preserve">O Modelo Conceitual do </w:t>
      </w:r>
      <w:proofErr w:type="spellStart"/>
      <w:r w:rsidR="0011795A">
        <w:rPr>
          <w:bCs/>
        </w:rPr>
        <w:t>OO-</w:t>
      </w:r>
      <w:r w:rsidR="00F272E9">
        <w:rPr>
          <w:bCs/>
        </w:rPr>
        <w:t>Method</w:t>
      </w:r>
      <w:proofErr w:type="spellEnd"/>
      <w:r w:rsidR="00F272E9">
        <w:rPr>
          <w:bCs/>
        </w:rPr>
        <w:t xml:space="preserve"> </w:t>
      </w:r>
      <w:r w:rsidR="00B01FDA">
        <w:rPr>
          <w:bCs/>
        </w:rPr>
        <w:t xml:space="preserve">utiliza </w:t>
      </w:r>
      <w:r w:rsidRPr="00412AA3">
        <w:rPr>
          <w:bCs/>
        </w:rPr>
        <w:t xml:space="preserve">uma notação visual (gráfica) </w:t>
      </w:r>
      <w:r w:rsidR="0074459F">
        <w:rPr>
          <w:bCs/>
        </w:rPr>
        <w:t xml:space="preserve">similar a </w:t>
      </w:r>
      <w:r w:rsidRPr="00412AA3">
        <w:rPr>
          <w:bCs/>
        </w:rPr>
        <w:t xml:space="preserve">UML, </w:t>
      </w:r>
      <w:r w:rsidR="00B01FDA">
        <w:rPr>
          <w:bCs/>
        </w:rPr>
        <w:t>formada</w:t>
      </w:r>
      <w:r w:rsidRPr="00412AA3">
        <w:rPr>
          <w:bCs/>
        </w:rPr>
        <w:t xml:space="preserve"> apenas </w:t>
      </w:r>
      <w:r w:rsidR="00B01FDA">
        <w:rPr>
          <w:bCs/>
        </w:rPr>
        <w:t>por</w:t>
      </w:r>
      <w:r w:rsidRPr="00412AA3">
        <w:rPr>
          <w:bCs/>
        </w:rPr>
        <w:t xml:space="preserve"> conceitos (diagramas) necessário</w:t>
      </w:r>
      <w:r w:rsidR="00B01FDA">
        <w:rPr>
          <w:bCs/>
        </w:rPr>
        <w:t>s</w:t>
      </w:r>
      <w:r w:rsidRPr="00412AA3">
        <w:rPr>
          <w:bCs/>
        </w:rPr>
        <w:t xml:space="preserve"> e suficiente</w:t>
      </w:r>
      <w:r w:rsidR="00B01FDA">
        <w:rPr>
          <w:bCs/>
        </w:rPr>
        <w:t>s</w:t>
      </w:r>
      <w:r w:rsidRPr="00412AA3">
        <w:rPr>
          <w:bCs/>
        </w:rPr>
        <w:t xml:space="preserve"> para representar um sistema de informação. Além disso, a grande diferença, quando comparado com UML, é que o modelo conceitual do </w:t>
      </w:r>
      <w:proofErr w:type="spellStart"/>
      <w:r w:rsidR="0011795A">
        <w:rPr>
          <w:bCs/>
        </w:rPr>
        <w:t>OO-</w:t>
      </w:r>
      <w:r w:rsidR="00F272E9">
        <w:rPr>
          <w:bCs/>
        </w:rPr>
        <w:t>Method</w:t>
      </w:r>
      <w:proofErr w:type="spellEnd"/>
      <w:r w:rsidR="00F272E9" w:rsidRPr="00412AA3">
        <w:rPr>
          <w:bCs/>
        </w:rPr>
        <w:t xml:space="preserve"> </w:t>
      </w:r>
      <w:r w:rsidRPr="00412AA3">
        <w:rPr>
          <w:bCs/>
        </w:rPr>
        <w:t>tem uma semântica e sintaxe bem precisa</w:t>
      </w:r>
      <w:r w:rsidR="00B01FDA">
        <w:rPr>
          <w:bCs/>
        </w:rPr>
        <w:t>s</w:t>
      </w:r>
      <w:r w:rsidRPr="00412AA3">
        <w:rPr>
          <w:bCs/>
        </w:rPr>
        <w:t xml:space="preserve"> e</w:t>
      </w:r>
      <w:r w:rsidR="00B01FDA">
        <w:rPr>
          <w:bCs/>
        </w:rPr>
        <w:t xml:space="preserve"> baseadas na</w:t>
      </w:r>
      <w:r w:rsidRPr="00412AA3">
        <w:rPr>
          <w:bCs/>
        </w:rPr>
        <w:t xml:space="preserve"> linguagem formal OASIS. Isso propicia a validação automática do modelo conceitual a fim de não deixar passar falhas (erros) para os modelos posteriores de mais baixos níveis.</w:t>
      </w:r>
    </w:p>
    <w:p w:rsidR="005F6BEA" w:rsidRDefault="00163CDB" w:rsidP="00773014">
      <w:pPr>
        <w:spacing w:before="120"/>
        <w:ind w:firstLine="708"/>
        <w:jc w:val="both"/>
        <w:rPr>
          <w:bCs/>
        </w:rPr>
      </w:pPr>
      <w:r>
        <w:rPr>
          <w:bCs/>
        </w:rPr>
        <w:t>A seguir</w:t>
      </w:r>
      <w:r w:rsidR="00FB7A7E">
        <w:rPr>
          <w:bCs/>
        </w:rPr>
        <w:t xml:space="preserve"> serão apresentada</w:t>
      </w:r>
      <w:r w:rsidR="005F6BEA" w:rsidRPr="00412AA3">
        <w:rPr>
          <w:bCs/>
        </w:rPr>
        <w:t xml:space="preserve">s, de modo geral, as principais características desses modelos. </w:t>
      </w:r>
      <w:r w:rsidR="00B01FDA">
        <w:rPr>
          <w:bCs/>
        </w:rPr>
        <w:t xml:space="preserve">Maiores detalhes podem ser </w:t>
      </w:r>
      <w:r w:rsidR="0074459F">
        <w:rPr>
          <w:bCs/>
        </w:rPr>
        <w:t>encontrados</w:t>
      </w:r>
      <w:r w:rsidR="00B01FDA">
        <w:rPr>
          <w:bCs/>
        </w:rPr>
        <w:t xml:space="preserve"> em</w:t>
      </w:r>
      <w:r w:rsidR="00C64670">
        <w:rPr>
          <w:bCs/>
        </w:rPr>
        <w:t xml:space="preserve"> [</w:t>
      </w:r>
      <w:r w:rsidR="00C64670" w:rsidRPr="00F147ED">
        <w:t xml:space="preserve">Pastor </w:t>
      </w:r>
      <w:r w:rsidR="004A0DCD">
        <w:t>&amp;</w:t>
      </w:r>
      <w:r w:rsidR="00A86FC3">
        <w:t xml:space="preserve"> </w:t>
      </w:r>
      <w:r w:rsidR="00C64670" w:rsidRPr="00F147ED">
        <w:t>Molina 2007</w:t>
      </w:r>
      <w:r w:rsidR="005F6BEA" w:rsidRPr="00412AA3">
        <w:rPr>
          <w:bCs/>
        </w:rPr>
        <w:t>].</w:t>
      </w:r>
    </w:p>
    <w:p w:rsidR="005F6BEA" w:rsidRPr="00412AA3" w:rsidRDefault="005F6BEA" w:rsidP="00B01FDA">
      <w:pPr>
        <w:numPr>
          <w:ilvl w:val="0"/>
          <w:numId w:val="25"/>
        </w:numPr>
        <w:tabs>
          <w:tab w:val="clear" w:pos="1066"/>
          <w:tab w:val="num" w:pos="360"/>
        </w:tabs>
        <w:spacing w:before="120"/>
        <w:ind w:firstLine="0"/>
        <w:rPr>
          <w:b/>
        </w:rPr>
      </w:pPr>
      <w:bookmarkStart w:id="36" w:name="_Toc236845215"/>
      <w:r w:rsidRPr="00412AA3">
        <w:rPr>
          <w:b/>
        </w:rPr>
        <w:t>Modelo Objeto</w:t>
      </w:r>
      <w:bookmarkEnd w:id="36"/>
    </w:p>
    <w:p w:rsidR="00A50D48" w:rsidRDefault="00667EA9">
      <w:pPr>
        <w:spacing w:before="120"/>
        <w:jc w:val="both"/>
        <w:rPr>
          <w:bCs/>
        </w:rPr>
      </w:pPr>
      <w:r>
        <w:rPr>
          <w:bCs/>
        </w:rPr>
        <w:t>Este</w:t>
      </w:r>
      <w:r w:rsidRPr="00412AA3">
        <w:rPr>
          <w:bCs/>
        </w:rPr>
        <w:t xml:space="preserve"> </w:t>
      </w:r>
      <w:r w:rsidR="005F6BEA" w:rsidRPr="00412AA3">
        <w:rPr>
          <w:bCs/>
        </w:rPr>
        <w:t>modelo especifica as propriedades estáticas do sistema, definido pelo diagrama de configuração de Classe que é composto por:</w:t>
      </w:r>
    </w:p>
    <w:p w:rsidR="005F6BEA" w:rsidRPr="00412AA3" w:rsidRDefault="005F6BEA" w:rsidP="00CD7C39">
      <w:pPr>
        <w:numPr>
          <w:ilvl w:val="0"/>
          <w:numId w:val="50"/>
        </w:numPr>
        <w:spacing w:before="120"/>
        <w:jc w:val="both"/>
        <w:rPr>
          <w:bCs/>
        </w:rPr>
      </w:pPr>
      <w:r w:rsidRPr="00412AA3">
        <w:rPr>
          <w:bCs/>
        </w:rPr>
        <w:t>Classes</w:t>
      </w:r>
    </w:p>
    <w:p w:rsidR="005F6BEA" w:rsidRPr="00412AA3" w:rsidRDefault="005F6BEA" w:rsidP="00CD7C39">
      <w:pPr>
        <w:numPr>
          <w:ilvl w:val="0"/>
          <w:numId w:val="52"/>
        </w:numPr>
        <w:rPr>
          <w:bCs/>
        </w:rPr>
      </w:pPr>
      <w:r w:rsidRPr="00412AA3">
        <w:rPr>
          <w:bCs/>
        </w:rPr>
        <w:t>Atributos</w:t>
      </w:r>
    </w:p>
    <w:p w:rsidR="005F6BEA" w:rsidRPr="00412AA3" w:rsidRDefault="005F6BEA" w:rsidP="00CD7C39">
      <w:pPr>
        <w:numPr>
          <w:ilvl w:val="0"/>
          <w:numId w:val="52"/>
        </w:numPr>
        <w:rPr>
          <w:bCs/>
        </w:rPr>
      </w:pPr>
      <w:r w:rsidRPr="00412AA3">
        <w:rPr>
          <w:bCs/>
        </w:rPr>
        <w:t>Precondições e Serviços</w:t>
      </w:r>
    </w:p>
    <w:p w:rsidR="00A50D48" w:rsidRDefault="005F6BEA" w:rsidP="00CD7C39">
      <w:pPr>
        <w:numPr>
          <w:ilvl w:val="0"/>
          <w:numId w:val="52"/>
        </w:numPr>
        <w:rPr>
          <w:bCs/>
        </w:rPr>
      </w:pPr>
      <w:r w:rsidRPr="00412AA3">
        <w:rPr>
          <w:bCs/>
        </w:rPr>
        <w:t>Restrições de Integridade</w:t>
      </w:r>
    </w:p>
    <w:p w:rsidR="005F6BEA" w:rsidRPr="00412AA3" w:rsidRDefault="005F6BEA" w:rsidP="00CD7C39">
      <w:pPr>
        <w:numPr>
          <w:ilvl w:val="0"/>
          <w:numId w:val="50"/>
        </w:numPr>
        <w:spacing w:before="120"/>
        <w:jc w:val="both"/>
        <w:rPr>
          <w:bCs/>
        </w:rPr>
      </w:pPr>
      <w:r w:rsidRPr="00412AA3">
        <w:rPr>
          <w:bCs/>
        </w:rPr>
        <w:t>Relacionamento entre as Classes</w:t>
      </w:r>
    </w:p>
    <w:p w:rsidR="005F6BEA" w:rsidRPr="00412AA3" w:rsidRDefault="005F6BEA" w:rsidP="00CD7C39">
      <w:pPr>
        <w:numPr>
          <w:ilvl w:val="0"/>
          <w:numId w:val="52"/>
        </w:numPr>
        <w:rPr>
          <w:bCs/>
        </w:rPr>
      </w:pPr>
      <w:r w:rsidRPr="00412AA3">
        <w:rPr>
          <w:bCs/>
        </w:rPr>
        <w:t>Associação, Agregação e Composição</w:t>
      </w:r>
    </w:p>
    <w:p w:rsidR="005F6BEA" w:rsidRPr="00412AA3" w:rsidRDefault="005F6BEA" w:rsidP="00CD7C39">
      <w:pPr>
        <w:numPr>
          <w:ilvl w:val="0"/>
          <w:numId w:val="52"/>
        </w:numPr>
        <w:rPr>
          <w:bCs/>
        </w:rPr>
      </w:pPr>
      <w:r w:rsidRPr="00412AA3">
        <w:rPr>
          <w:bCs/>
        </w:rPr>
        <w:t>Herança</w:t>
      </w:r>
    </w:p>
    <w:p w:rsidR="005F6BEA" w:rsidRDefault="005F6BEA" w:rsidP="00CD7C39">
      <w:pPr>
        <w:numPr>
          <w:ilvl w:val="0"/>
          <w:numId w:val="50"/>
        </w:numPr>
        <w:spacing w:before="120"/>
        <w:jc w:val="both"/>
        <w:rPr>
          <w:bCs/>
        </w:rPr>
      </w:pPr>
      <w:r w:rsidRPr="00412AA3">
        <w:rPr>
          <w:bCs/>
        </w:rPr>
        <w:t>Agentes</w:t>
      </w:r>
    </w:p>
    <w:p w:rsidR="006E6561" w:rsidRDefault="0074459F" w:rsidP="006E6561">
      <w:pPr>
        <w:spacing w:before="120"/>
        <w:ind w:firstLine="720"/>
        <w:jc w:val="both"/>
        <w:rPr>
          <w:bCs/>
        </w:rPr>
      </w:pPr>
      <w:r>
        <w:rPr>
          <w:bCs/>
        </w:rPr>
        <w:t xml:space="preserve">O </w:t>
      </w:r>
      <w:proofErr w:type="spellStart"/>
      <w:r w:rsidR="0011795A">
        <w:rPr>
          <w:bCs/>
        </w:rPr>
        <w:t>OO-</w:t>
      </w:r>
      <w:r w:rsidR="00F272E9">
        <w:rPr>
          <w:bCs/>
        </w:rPr>
        <w:t>Method</w:t>
      </w:r>
      <w:proofErr w:type="spellEnd"/>
      <w:r w:rsidR="00F272E9" w:rsidRPr="00765A47">
        <w:rPr>
          <w:bCs/>
        </w:rPr>
        <w:t xml:space="preserve"> </w:t>
      </w:r>
      <w:r w:rsidR="00765A47" w:rsidRPr="00765A47">
        <w:rPr>
          <w:bCs/>
        </w:rPr>
        <w:t xml:space="preserve">representa precisamente os relacionamentos </w:t>
      </w:r>
      <w:r>
        <w:rPr>
          <w:bCs/>
        </w:rPr>
        <w:t xml:space="preserve">dos seguintes </w:t>
      </w:r>
      <w:r w:rsidRPr="00765A47">
        <w:rPr>
          <w:bCs/>
        </w:rPr>
        <w:t>tipos</w:t>
      </w:r>
      <w:r>
        <w:rPr>
          <w:bCs/>
        </w:rPr>
        <w:t>:</w:t>
      </w:r>
      <w:r w:rsidRPr="00765A47">
        <w:rPr>
          <w:bCs/>
        </w:rPr>
        <w:t xml:space="preserve"> </w:t>
      </w:r>
      <w:r w:rsidR="00765A47" w:rsidRPr="00765A47">
        <w:rPr>
          <w:bCs/>
        </w:rPr>
        <w:t xml:space="preserve">associação, agregação e composição. A associação considera aspectos </w:t>
      </w:r>
      <w:r w:rsidR="008E474B">
        <w:rPr>
          <w:bCs/>
        </w:rPr>
        <w:t>de cardinalidade, papéis</w:t>
      </w:r>
      <w:r w:rsidR="00765A47" w:rsidRPr="00765A47">
        <w:rPr>
          <w:bCs/>
        </w:rPr>
        <w:t xml:space="preserve"> e também de temporalidade. </w:t>
      </w:r>
      <w:r w:rsidR="006E6561">
        <w:rPr>
          <w:bCs/>
        </w:rPr>
        <w:t>A temporalidade de uma associação se define como estática ou dinâmica. É estática quando os objetos associados não mudam durante o tempo. É dinâmica quando as instâncias associadas mudam com o tempo durante o ciclo de vida dos objetos que participam do relacionamento.</w:t>
      </w:r>
    </w:p>
    <w:p w:rsidR="006E6561" w:rsidRDefault="006E6561" w:rsidP="006E6561">
      <w:pPr>
        <w:spacing w:before="120"/>
        <w:ind w:firstLine="720"/>
        <w:jc w:val="both"/>
        <w:rPr>
          <w:bCs/>
        </w:rPr>
      </w:pPr>
      <w:r>
        <w:rPr>
          <w:bCs/>
        </w:rPr>
        <w:lastRenderedPageBreak/>
        <w:t>A agregação é um tipo de associação mais restrita onde uma das classes é o todo e a outra representa a parte do todo (objetos agregados ao todo), significando que uma das classes é constituída ou formada por um conjunto de outros objetos agregados.</w:t>
      </w:r>
      <w:r w:rsidR="00C30195">
        <w:rPr>
          <w:bCs/>
        </w:rPr>
        <w:t xml:space="preserve"> Como exemplo de relacionamento de agregação, </w:t>
      </w:r>
      <w:r w:rsidR="00713800">
        <w:rPr>
          <w:bCs/>
        </w:rPr>
        <w:t>pode-se definir as classes Caixa e Bombons</w:t>
      </w:r>
      <w:r w:rsidR="00C30195">
        <w:rPr>
          <w:bCs/>
        </w:rPr>
        <w:t>.</w:t>
      </w:r>
    </w:p>
    <w:p w:rsidR="006E6561" w:rsidRDefault="006E6561" w:rsidP="006E6561">
      <w:pPr>
        <w:spacing w:before="120"/>
        <w:ind w:firstLine="720"/>
        <w:jc w:val="both"/>
        <w:rPr>
          <w:bCs/>
        </w:rPr>
      </w:pPr>
      <w:r>
        <w:rPr>
          <w:bCs/>
        </w:rPr>
        <w:t>A composição é um tipo mais forte de agregação onde a parte e o todo estão vitalmente associados, ou seja, para um objeto-todo existir os demais objetos</w:t>
      </w:r>
      <w:r w:rsidR="00C30195">
        <w:rPr>
          <w:bCs/>
        </w:rPr>
        <w:t>-</w:t>
      </w:r>
      <w:r>
        <w:rPr>
          <w:bCs/>
        </w:rPr>
        <w:t xml:space="preserve">parte também </w:t>
      </w:r>
      <w:proofErr w:type="gramStart"/>
      <w:r>
        <w:rPr>
          <w:bCs/>
        </w:rPr>
        <w:t>devem existir</w:t>
      </w:r>
      <w:proofErr w:type="gramEnd"/>
      <w:r w:rsidR="00C30195">
        <w:rPr>
          <w:bCs/>
        </w:rPr>
        <w:t xml:space="preserve">. Como exemplo de composição pode-se definir as classes Corpo Humano e </w:t>
      </w:r>
      <w:proofErr w:type="spellStart"/>
      <w:r w:rsidR="00C30195">
        <w:rPr>
          <w:bCs/>
        </w:rPr>
        <w:t>Org</w:t>
      </w:r>
      <w:r w:rsidR="00713800">
        <w:rPr>
          <w:bCs/>
        </w:rPr>
        <w:t>ão</w:t>
      </w:r>
      <w:proofErr w:type="spellEnd"/>
      <w:r w:rsidR="00C30195">
        <w:rPr>
          <w:bCs/>
        </w:rPr>
        <w:t xml:space="preserve">. </w:t>
      </w:r>
      <w:r w:rsidR="00713800">
        <w:rPr>
          <w:bCs/>
        </w:rPr>
        <w:t xml:space="preserve"> Obviamente, a classificação de um relacionamento em associação, agregação ou composição depende de como o analista interpreta as classes de acordo com um determinado contexto.</w:t>
      </w:r>
      <w:ins w:id="37" w:author="Almir" w:date="2010-10-19T16:33:00Z">
        <w:r w:rsidR="00C30195">
          <w:rPr>
            <w:bCs/>
          </w:rPr>
          <w:t xml:space="preserve"> </w:t>
        </w:r>
      </w:ins>
      <w:r w:rsidR="00C30195">
        <w:rPr>
          <w:bCs/>
        </w:rPr>
        <w:t xml:space="preserve"> </w:t>
      </w:r>
    </w:p>
    <w:p w:rsidR="00765A47" w:rsidRPr="00765A47" w:rsidRDefault="00765A47" w:rsidP="00765A47">
      <w:pPr>
        <w:spacing w:before="120"/>
        <w:ind w:firstLine="720"/>
        <w:jc w:val="both"/>
        <w:rPr>
          <w:bCs/>
        </w:rPr>
      </w:pPr>
    </w:p>
    <w:p w:rsidR="00765A47" w:rsidRPr="00765A47" w:rsidRDefault="00765A47" w:rsidP="00765A47">
      <w:pPr>
        <w:spacing w:before="120"/>
        <w:ind w:firstLine="720"/>
        <w:jc w:val="both"/>
        <w:rPr>
          <w:bCs/>
        </w:rPr>
      </w:pPr>
      <w:r w:rsidRPr="00765A47">
        <w:rPr>
          <w:bCs/>
        </w:rPr>
        <w:t xml:space="preserve">Além da precisão que o </w:t>
      </w:r>
      <w:proofErr w:type="spellStart"/>
      <w:r w:rsidR="0011795A">
        <w:rPr>
          <w:bCs/>
        </w:rPr>
        <w:t>OO-</w:t>
      </w:r>
      <w:r w:rsidR="00F272E9">
        <w:rPr>
          <w:bCs/>
        </w:rPr>
        <w:t>Method</w:t>
      </w:r>
      <w:proofErr w:type="spellEnd"/>
      <w:r w:rsidR="00F272E9" w:rsidRPr="00765A47">
        <w:rPr>
          <w:bCs/>
        </w:rPr>
        <w:t xml:space="preserve"> </w:t>
      </w:r>
      <w:r w:rsidRPr="00765A47">
        <w:rPr>
          <w:bCs/>
        </w:rPr>
        <w:t xml:space="preserve">trata os conceitos de associação, agregação e composição, ele também considera quais </w:t>
      </w:r>
      <w:r>
        <w:rPr>
          <w:bCs/>
        </w:rPr>
        <w:t xml:space="preserve">são </w:t>
      </w:r>
      <w:r w:rsidRPr="00765A47">
        <w:rPr>
          <w:bCs/>
        </w:rPr>
        <w:t>os impact</w:t>
      </w:r>
      <w:r>
        <w:rPr>
          <w:bCs/>
        </w:rPr>
        <w:t>os que</w:t>
      </w:r>
      <w:r w:rsidRPr="00765A47">
        <w:rPr>
          <w:bCs/>
        </w:rPr>
        <w:t xml:space="preserve"> eventos de inserção, deleção e mudança de objetos</w:t>
      </w:r>
      <w:r>
        <w:rPr>
          <w:bCs/>
        </w:rPr>
        <w:t xml:space="preserve"> têm</w:t>
      </w:r>
      <w:r w:rsidRPr="00765A47">
        <w:rPr>
          <w:bCs/>
        </w:rPr>
        <w:t xml:space="preserve"> sobre esses relacionamentos entre as classes.</w:t>
      </w:r>
    </w:p>
    <w:p w:rsidR="00765A47" w:rsidRPr="00765A47" w:rsidRDefault="00765A47" w:rsidP="00765A47">
      <w:pPr>
        <w:spacing w:before="120"/>
        <w:ind w:firstLine="720"/>
        <w:jc w:val="both"/>
        <w:rPr>
          <w:bCs/>
        </w:rPr>
      </w:pPr>
      <w:r w:rsidRPr="00765A47">
        <w:rPr>
          <w:bCs/>
        </w:rPr>
        <w:t xml:space="preserve">O </w:t>
      </w:r>
      <w:proofErr w:type="spellStart"/>
      <w:r w:rsidR="0011795A">
        <w:rPr>
          <w:bCs/>
        </w:rPr>
        <w:t>OO-</w:t>
      </w:r>
      <w:r w:rsidR="00F272E9">
        <w:rPr>
          <w:bCs/>
        </w:rPr>
        <w:t>Method</w:t>
      </w:r>
      <w:proofErr w:type="spellEnd"/>
      <w:r w:rsidR="00F272E9" w:rsidRPr="00765A47">
        <w:rPr>
          <w:bCs/>
        </w:rPr>
        <w:t xml:space="preserve"> </w:t>
      </w:r>
      <w:r w:rsidRPr="00765A47">
        <w:rPr>
          <w:bCs/>
        </w:rPr>
        <w:t>suporta também os conceitos de Herança (generalização e especialização) e herança múltipla</w:t>
      </w:r>
      <w:r w:rsidR="004450FB">
        <w:rPr>
          <w:bCs/>
        </w:rPr>
        <w:t>; e p</w:t>
      </w:r>
      <w:r w:rsidR="0074459F">
        <w:rPr>
          <w:bCs/>
        </w:rPr>
        <w:t xml:space="preserve">ara gerenciar a </w:t>
      </w:r>
      <w:r w:rsidRPr="00765A47">
        <w:rPr>
          <w:bCs/>
        </w:rPr>
        <w:t xml:space="preserve">complexidade </w:t>
      </w:r>
      <w:r w:rsidR="0074459F">
        <w:rPr>
          <w:bCs/>
        </w:rPr>
        <w:t>do modelo</w:t>
      </w:r>
      <w:r w:rsidR="004450FB">
        <w:rPr>
          <w:bCs/>
        </w:rPr>
        <w:t>,</w:t>
      </w:r>
      <w:r w:rsidR="0074459F">
        <w:rPr>
          <w:bCs/>
        </w:rPr>
        <w:t xml:space="preserve"> pode-se representar um</w:t>
      </w:r>
      <w:r w:rsidR="00820555">
        <w:rPr>
          <w:bCs/>
        </w:rPr>
        <w:t xml:space="preserve"> subsistema </w:t>
      </w:r>
      <w:r w:rsidR="0074459F">
        <w:rPr>
          <w:bCs/>
        </w:rPr>
        <w:t>através de</w:t>
      </w:r>
      <w:r w:rsidRPr="00765A47">
        <w:rPr>
          <w:bCs/>
        </w:rPr>
        <w:t xml:space="preserve"> uma notação visual igual </w:t>
      </w:r>
      <w:r w:rsidR="0074459F" w:rsidRPr="00765A47">
        <w:rPr>
          <w:bCs/>
        </w:rPr>
        <w:t>à</w:t>
      </w:r>
      <w:r w:rsidRPr="00765A47">
        <w:rPr>
          <w:bCs/>
        </w:rPr>
        <w:t xml:space="preserve"> de um </w:t>
      </w:r>
      <w:r w:rsidR="0074459F">
        <w:rPr>
          <w:bCs/>
        </w:rPr>
        <w:t>pacote (</w:t>
      </w:r>
      <w:r w:rsidRPr="0074459F">
        <w:rPr>
          <w:bCs/>
          <w:i/>
        </w:rPr>
        <w:t>package</w:t>
      </w:r>
      <w:r w:rsidR="0074459F">
        <w:rPr>
          <w:bCs/>
        </w:rPr>
        <w:t>)</w:t>
      </w:r>
      <w:r w:rsidRPr="00765A47">
        <w:rPr>
          <w:bCs/>
        </w:rPr>
        <w:t xml:space="preserve"> em UML.</w:t>
      </w:r>
    </w:p>
    <w:p w:rsidR="005F6BEA" w:rsidRPr="00412AA3" w:rsidRDefault="005F6BEA" w:rsidP="004450FB">
      <w:pPr>
        <w:numPr>
          <w:ilvl w:val="0"/>
          <w:numId w:val="25"/>
        </w:numPr>
        <w:tabs>
          <w:tab w:val="clear" w:pos="1066"/>
          <w:tab w:val="num" w:pos="360"/>
        </w:tabs>
        <w:spacing w:before="120"/>
        <w:ind w:firstLine="0"/>
        <w:rPr>
          <w:b/>
        </w:rPr>
      </w:pPr>
      <w:bookmarkStart w:id="38" w:name="_Toc236845216"/>
      <w:r w:rsidRPr="00412AA3">
        <w:rPr>
          <w:b/>
        </w:rPr>
        <w:t>Modelo Dinâmico</w:t>
      </w:r>
      <w:bookmarkEnd w:id="38"/>
    </w:p>
    <w:p w:rsidR="00A50D48" w:rsidRDefault="005F6BEA" w:rsidP="00CD7C39">
      <w:pPr>
        <w:spacing w:before="120" w:after="120"/>
        <w:jc w:val="both"/>
        <w:rPr>
          <w:bCs/>
        </w:rPr>
      </w:pPr>
      <w:r w:rsidRPr="00412AA3">
        <w:rPr>
          <w:bCs/>
        </w:rPr>
        <w:t>Este modelo representa o comportamento do sistema, especificando suas propriedades dinâmicas através de dois diagramas:</w:t>
      </w:r>
    </w:p>
    <w:p w:rsidR="005F6BEA" w:rsidRPr="00AD0583" w:rsidRDefault="005F6BEA" w:rsidP="00CD7C39">
      <w:pPr>
        <w:numPr>
          <w:ilvl w:val="0"/>
          <w:numId w:val="50"/>
        </w:numPr>
        <w:tabs>
          <w:tab w:val="clear" w:pos="424"/>
          <w:tab w:val="num" w:pos="709"/>
        </w:tabs>
        <w:ind w:left="709" w:hanging="284"/>
        <w:jc w:val="both"/>
        <w:rPr>
          <w:bCs/>
        </w:rPr>
      </w:pPr>
      <w:r w:rsidRPr="00412AA3">
        <w:rPr>
          <w:bCs/>
        </w:rPr>
        <w:t>Diagrama de Transição de Estado</w:t>
      </w:r>
      <w:bookmarkStart w:id="39" w:name="_Toc243564407"/>
      <w:bookmarkStart w:id="40" w:name="_Toc242540319"/>
      <w:bookmarkStart w:id="41" w:name="_Toc242585865"/>
      <w:bookmarkStart w:id="42" w:name="_Toc246644550"/>
      <w:r w:rsidR="00AD0583">
        <w:rPr>
          <w:bCs/>
        </w:rPr>
        <w:t xml:space="preserve">: </w:t>
      </w:r>
      <w:r w:rsidR="00AD0583" w:rsidRPr="00CD7C39">
        <w:rPr>
          <w:bCs/>
        </w:rPr>
        <w:t>e</w:t>
      </w:r>
      <w:r w:rsidRPr="00CD7C39">
        <w:rPr>
          <w:bCs/>
        </w:rPr>
        <w:t>specifica o ciclo de vida válido dos objetos de uma classe e seus serviços disponíveis em cada estado</w:t>
      </w:r>
      <w:r w:rsidR="00E60686" w:rsidRPr="00CD7C39">
        <w:rPr>
          <w:bCs/>
        </w:rPr>
        <w:t>.</w:t>
      </w:r>
      <w:bookmarkEnd w:id="39"/>
      <w:bookmarkEnd w:id="40"/>
      <w:bookmarkEnd w:id="41"/>
      <w:bookmarkEnd w:id="42"/>
    </w:p>
    <w:p w:rsidR="005F6BEA" w:rsidRPr="00AD0583" w:rsidRDefault="005F6BEA" w:rsidP="00CD7C39">
      <w:pPr>
        <w:numPr>
          <w:ilvl w:val="0"/>
          <w:numId w:val="50"/>
        </w:numPr>
        <w:tabs>
          <w:tab w:val="clear" w:pos="424"/>
          <w:tab w:val="num" w:pos="709"/>
        </w:tabs>
        <w:ind w:left="709" w:hanging="284"/>
        <w:jc w:val="both"/>
        <w:rPr>
          <w:bCs/>
        </w:rPr>
      </w:pPr>
      <w:r w:rsidRPr="00412AA3">
        <w:rPr>
          <w:bCs/>
        </w:rPr>
        <w:t>Diagrama de Interação de Objeto</w:t>
      </w:r>
      <w:r w:rsidR="00AD0583">
        <w:rPr>
          <w:bCs/>
        </w:rPr>
        <w:t>: e</w:t>
      </w:r>
      <w:r w:rsidRPr="00AD0583">
        <w:rPr>
          <w:bCs/>
        </w:rPr>
        <w:t>specifica as interações válidas entre os objetos através das transações, operações e gatilhos.</w:t>
      </w:r>
    </w:p>
    <w:p w:rsidR="00667EA9" w:rsidRDefault="005F6BEA" w:rsidP="00667EA9">
      <w:pPr>
        <w:spacing w:before="120"/>
        <w:ind w:firstLine="720"/>
        <w:jc w:val="both"/>
        <w:rPr>
          <w:bCs/>
        </w:rPr>
      </w:pPr>
      <w:r w:rsidRPr="00412AA3">
        <w:rPr>
          <w:bCs/>
        </w:rPr>
        <w:t>Um gatilho é uma condição sobre um estado do objeto que, tornando-se verdadeira, faz com que este objeto dispare eventos ou transações sobre si mesmo (</w:t>
      </w:r>
      <w:proofErr w:type="spellStart"/>
      <w:r w:rsidRPr="00667EA9">
        <w:rPr>
          <w:bCs/>
          <w:i/>
        </w:rPr>
        <w:t>self</w:t>
      </w:r>
      <w:proofErr w:type="spellEnd"/>
      <w:r w:rsidRPr="00412AA3">
        <w:rPr>
          <w:bCs/>
        </w:rPr>
        <w:t>) ou sobre outros objetos (</w:t>
      </w:r>
      <w:proofErr w:type="spellStart"/>
      <w:r w:rsidRPr="00667EA9">
        <w:rPr>
          <w:bCs/>
          <w:i/>
        </w:rPr>
        <w:t>object</w:t>
      </w:r>
      <w:proofErr w:type="spellEnd"/>
      <w:r w:rsidRPr="00412AA3">
        <w:rPr>
          <w:bCs/>
        </w:rPr>
        <w:t>) do sistema.</w:t>
      </w:r>
      <w:r w:rsidR="00695824">
        <w:rPr>
          <w:bCs/>
        </w:rPr>
        <w:t xml:space="preserve"> </w:t>
      </w:r>
      <w:r w:rsidRPr="00412AA3">
        <w:rPr>
          <w:bCs/>
        </w:rPr>
        <w:t>A sintax</w:t>
      </w:r>
      <w:r w:rsidR="00695824">
        <w:rPr>
          <w:bCs/>
        </w:rPr>
        <w:t xml:space="preserve">e de gatilhos na linguagem formal </w:t>
      </w:r>
      <w:r w:rsidRPr="00412AA3">
        <w:rPr>
          <w:bCs/>
        </w:rPr>
        <w:t xml:space="preserve"> OASIS é: </w:t>
      </w:r>
      <w:r w:rsidR="00695824">
        <w:rPr>
          <w:bCs/>
        </w:rPr>
        <w:t xml:space="preserve"> </w:t>
      </w:r>
    </w:p>
    <w:p w:rsidR="00695824" w:rsidRPr="00C213FB" w:rsidRDefault="005F6BEA" w:rsidP="00667EA9">
      <w:pPr>
        <w:spacing w:before="120"/>
        <w:ind w:firstLine="720"/>
        <w:jc w:val="both"/>
        <w:rPr>
          <w:bCs/>
          <w:lang w:val="en-US"/>
        </w:rPr>
      </w:pPr>
      <w:r w:rsidRPr="00C213FB">
        <w:rPr>
          <w:b/>
          <w:bCs/>
          <w:lang w:val="en-US"/>
        </w:rPr>
        <w:t>&lt;</w:t>
      </w:r>
      <w:proofErr w:type="gramStart"/>
      <w:r w:rsidRPr="00C213FB">
        <w:rPr>
          <w:b/>
          <w:bCs/>
          <w:lang w:val="en-US"/>
        </w:rPr>
        <w:t>destination</w:t>
      </w:r>
      <w:proofErr w:type="gramEnd"/>
      <w:r w:rsidRPr="00C213FB">
        <w:rPr>
          <w:b/>
          <w:bCs/>
          <w:lang w:val="en-US"/>
        </w:rPr>
        <w:t>&gt;::&lt;condition&gt;:&lt;service&gt;</w:t>
      </w:r>
      <w:r w:rsidR="00695824" w:rsidRPr="00C213FB">
        <w:rPr>
          <w:b/>
          <w:bCs/>
          <w:lang w:val="en-US"/>
        </w:rPr>
        <w:t xml:space="preserve"> </w:t>
      </w:r>
    </w:p>
    <w:p w:rsidR="00667EA9" w:rsidRDefault="00667EA9" w:rsidP="00695824">
      <w:pPr>
        <w:rPr>
          <w:bCs/>
          <w:lang w:val="en-US"/>
        </w:rPr>
      </w:pPr>
    </w:p>
    <w:p w:rsidR="005F6BEA" w:rsidRDefault="005F6BEA" w:rsidP="00695824">
      <w:pPr>
        <w:rPr>
          <w:bCs/>
          <w:lang w:val="en-US"/>
        </w:rPr>
      </w:pPr>
      <w:proofErr w:type="spellStart"/>
      <w:r w:rsidRPr="00412AA3">
        <w:rPr>
          <w:bCs/>
          <w:lang w:val="en-US"/>
        </w:rPr>
        <w:t>Onde</w:t>
      </w:r>
      <w:proofErr w:type="spellEnd"/>
      <w:proofErr w:type="gramStart"/>
      <w:r w:rsidRPr="00412AA3">
        <w:rPr>
          <w:bCs/>
          <w:lang w:val="en-US"/>
        </w:rPr>
        <w:t xml:space="preserve">, </w:t>
      </w:r>
      <w:r w:rsidR="00695824">
        <w:rPr>
          <w:bCs/>
          <w:lang w:val="en-US"/>
        </w:rPr>
        <w:t xml:space="preserve"> </w:t>
      </w:r>
      <w:r w:rsidRPr="00412AA3">
        <w:rPr>
          <w:b/>
          <w:bCs/>
          <w:lang w:val="en-US"/>
        </w:rPr>
        <w:t>&lt;</w:t>
      </w:r>
      <w:proofErr w:type="gramEnd"/>
      <w:r w:rsidRPr="00412AA3">
        <w:rPr>
          <w:b/>
          <w:bCs/>
          <w:lang w:val="en-US"/>
        </w:rPr>
        <w:t>destination&gt; := self | object | class | for al</w:t>
      </w:r>
      <w:r w:rsidRPr="00412AA3">
        <w:rPr>
          <w:bCs/>
          <w:lang w:val="en-US"/>
        </w:rPr>
        <w:t>l</w:t>
      </w:r>
    </w:p>
    <w:p w:rsidR="00667EA9" w:rsidRPr="00695824" w:rsidRDefault="00667EA9" w:rsidP="00695824">
      <w:pPr>
        <w:rPr>
          <w:b/>
          <w:bCs/>
          <w:lang w:val="en-US"/>
        </w:rPr>
      </w:pPr>
    </w:p>
    <w:p w:rsidR="005F6BEA" w:rsidRPr="00412AA3" w:rsidRDefault="00B93B79" w:rsidP="00695824">
      <w:pPr>
        <w:jc w:val="both"/>
        <w:rPr>
          <w:bCs/>
        </w:rPr>
      </w:pPr>
      <w:r>
        <w:rPr>
          <w:bCs/>
        </w:rPr>
        <w:t>E</w:t>
      </w:r>
      <w:r w:rsidR="00695824">
        <w:rPr>
          <w:bCs/>
        </w:rPr>
        <w:t xml:space="preserve"> </w:t>
      </w:r>
      <w:r w:rsidR="005F6BEA" w:rsidRPr="00412AA3">
        <w:rPr>
          <w:bCs/>
        </w:rPr>
        <w:t>“</w:t>
      </w:r>
      <w:proofErr w:type="spellStart"/>
      <w:r w:rsidR="005F6BEA" w:rsidRPr="00667EA9">
        <w:rPr>
          <w:b/>
          <w:bCs/>
        </w:rPr>
        <w:t>self</w:t>
      </w:r>
      <w:proofErr w:type="spellEnd"/>
      <w:r w:rsidR="005F6BEA" w:rsidRPr="00412AA3">
        <w:rPr>
          <w:bCs/>
        </w:rPr>
        <w:t>” significa para a si mesmo, “</w:t>
      </w:r>
      <w:proofErr w:type="spellStart"/>
      <w:r w:rsidR="005F6BEA" w:rsidRPr="00667EA9">
        <w:rPr>
          <w:b/>
          <w:bCs/>
        </w:rPr>
        <w:t>object</w:t>
      </w:r>
      <w:proofErr w:type="spellEnd"/>
      <w:r w:rsidR="005F6BEA" w:rsidRPr="00412AA3">
        <w:rPr>
          <w:bCs/>
        </w:rPr>
        <w:t>” para uma instância de outra classe, “</w:t>
      </w:r>
      <w:proofErr w:type="spellStart"/>
      <w:r w:rsidR="005F6BEA" w:rsidRPr="00667EA9">
        <w:rPr>
          <w:b/>
          <w:bCs/>
        </w:rPr>
        <w:t>class</w:t>
      </w:r>
      <w:proofErr w:type="spellEnd"/>
      <w:r w:rsidR="005F6BEA" w:rsidRPr="00412AA3">
        <w:rPr>
          <w:bCs/>
        </w:rPr>
        <w:t>” para todas as instâncias da classe e “</w:t>
      </w:r>
      <w:r w:rsidR="005F6BEA" w:rsidRPr="00667EA9">
        <w:rPr>
          <w:b/>
          <w:bCs/>
        </w:rPr>
        <w:t xml:space="preserve">for </w:t>
      </w:r>
      <w:proofErr w:type="spellStart"/>
      <w:r w:rsidR="005F6BEA" w:rsidRPr="00667EA9">
        <w:rPr>
          <w:b/>
          <w:bCs/>
        </w:rPr>
        <w:t>all</w:t>
      </w:r>
      <w:proofErr w:type="spellEnd"/>
      <w:r w:rsidR="005F6BEA" w:rsidRPr="00412AA3">
        <w:rPr>
          <w:bCs/>
        </w:rPr>
        <w:t>’ para um subconjunto de objetos de uma classe.</w:t>
      </w:r>
      <w:r w:rsidR="005F6BEA" w:rsidRPr="00412AA3">
        <w:rPr>
          <w:bCs/>
        </w:rPr>
        <w:tab/>
      </w:r>
      <w:r w:rsidR="005F6BEA" w:rsidRPr="00412AA3">
        <w:rPr>
          <w:bCs/>
        </w:rPr>
        <w:tab/>
      </w:r>
    </w:p>
    <w:p w:rsidR="005F6BEA" w:rsidRPr="00412AA3" w:rsidRDefault="005F6BEA">
      <w:pPr>
        <w:rPr>
          <w:b/>
          <w:bCs/>
        </w:rPr>
      </w:pPr>
    </w:p>
    <w:p w:rsidR="005F6BEA" w:rsidRPr="00412AA3" w:rsidRDefault="005F6BEA" w:rsidP="006911B1">
      <w:pPr>
        <w:numPr>
          <w:ilvl w:val="0"/>
          <w:numId w:val="25"/>
        </w:numPr>
        <w:tabs>
          <w:tab w:val="clear" w:pos="1066"/>
          <w:tab w:val="num" w:pos="360"/>
        </w:tabs>
        <w:ind w:firstLine="0"/>
        <w:rPr>
          <w:b/>
        </w:rPr>
      </w:pPr>
      <w:bookmarkStart w:id="43" w:name="_Toc236845217"/>
      <w:r w:rsidRPr="00412AA3">
        <w:rPr>
          <w:b/>
        </w:rPr>
        <w:t>Modelo Funcional</w:t>
      </w:r>
      <w:bookmarkEnd w:id="43"/>
    </w:p>
    <w:p w:rsidR="001437F1" w:rsidRDefault="001437F1" w:rsidP="00CD7C39">
      <w:pPr>
        <w:spacing w:before="120" w:after="120"/>
        <w:jc w:val="both"/>
        <w:rPr>
          <w:bCs/>
        </w:rPr>
      </w:pPr>
      <w:r>
        <w:rPr>
          <w:bCs/>
        </w:rPr>
        <w:t>Este modelo especifica o relacionamento entre os modelos objeto (que é estático)</w:t>
      </w:r>
      <w:proofErr w:type="gramStart"/>
      <w:r>
        <w:rPr>
          <w:bCs/>
        </w:rPr>
        <w:t xml:space="preserve">  </w:t>
      </w:r>
      <w:proofErr w:type="gramEnd"/>
      <w:r>
        <w:rPr>
          <w:bCs/>
        </w:rPr>
        <w:t>e dinâmico visto no  tópico anterior. O modelo funcional consiste</w:t>
      </w:r>
      <w:proofErr w:type="gramStart"/>
      <w:r>
        <w:rPr>
          <w:bCs/>
        </w:rPr>
        <w:t xml:space="preserve">  </w:t>
      </w:r>
      <w:proofErr w:type="gramEnd"/>
      <w:r>
        <w:rPr>
          <w:bCs/>
        </w:rPr>
        <w:t>em:</w:t>
      </w:r>
    </w:p>
    <w:p w:rsidR="005F6BEA" w:rsidRPr="00412AA3" w:rsidRDefault="005F6BEA" w:rsidP="00CD7C39">
      <w:pPr>
        <w:numPr>
          <w:ilvl w:val="0"/>
          <w:numId w:val="50"/>
        </w:numPr>
        <w:tabs>
          <w:tab w:val="clear" w:pos="424"/>
          <w:tab w:val="num" w:pos="709"/>
        </w:tabs>
        <w:ind w:left="709" w:hanging="284"/>
        <w:jc w:val="both"/>
        <w:rPr>
          <w:bCs/>
        </w:rPr>
      </w:pPr>
      <w:r w:rsidRPr="00412AA3">
        <w:rPr>
          <w:bCs/>
        </w:rPr>
        <w:t xml:space="preserve">Definição </w:t>
      </w:r>
      <w:r w:rsidR="005F081B">
        <w:rPr>
          <w:bCs/>
        </w:rPr>
        <w:t xml:space="preserve">da </w:t>
      </w:r>
      <w:r w:rsidRPr="00412AA3">
        <w:rPr>
          <w:bCs/>
        </w:rPr>
        <w:t>semântica relacionada às transições de estado</w:t>
      </w:r>
    </w:p>
    <w:p w:rsidR="005F6BEA" w:rsidRPr="00412AA3" w:rsidRDefault="005F6BEA" w:rsidP="00CD7C39">
      <w:pPr>
        <w:numPr>
          <w:ilvl w:val="0"/>
          <w:numId w:val="50"/>
        </w:numPr>
        <w:tabs>
          <w:tab w:val="clear" w:pos="424"/>
          <w:tab w:val="num" w:pos="709"/>
        </w:tabs>
        <w:ind w:left="709" w:hanging="284"/>
        <w:jc w:val="both"/>
        <w:rPr>
          <w:bCs/>
        </w:rPr>
      </w:pPr>
      <w:r w:rsidRPr="00412AA3">
        <w:rPr>
          <w:bCs/>
        </w:rPr>
        <w:lastRenderedPageBreak/>
        <w:t>Descrição de como a execução dos eventos muda o valor dos atributos das classes</w:t>
      </w:r>
    </w:p>
    <w:p w:rsidR="005F6BEA" w:rsidRPr="00412AA3" w:rsidRDefault="005F6BEA" w:rsidP="005F081B">
      <w:pPr>
        <w:spacing w:before="120"/>
        <w:ind w:firstLine="720"/>
        <w:jc w:val="both"/>
        <w:rPr>
          <w:bCs/>
        </w:rPr>
      </w:pPr>
      <w:r w:rsidRPr="00412AA3">
        <w:rPr>
          <w:bCs/>
        </w:rPr>
        <w:t>O modelo funcional trata também eventos de criação e destruição de objetos, além de transações e operações que afetam os estados (valores dos atributos) dos objetos.</w:t>
      </w:r>
      <w:r w:rsidR="00AB338C">
        <w:rPr>
          <w:bCs/>
        </w:rPr>
        <w:t xml:space="preserve"> </w:t>
      </w:r>
      <w:r w:rsidRPr="00412AA3">
        <w:rPr>
          <w:bCs/>
        </w:rPr>
        <w:t xml:space="preserve">O modelo funcional do </w:t>
      </w:r>
      <w:proofErr w:type="spellStart"/>
      <w:r w:rsidR="0011795A">
        <w:rPr>
          <w:bCs/>
        </w:rPr>
        <w:t>OO-</w:t>
      </w:r>
      <w:r w:rsidR="00D8301B">
        <w:rPr>
          <w:bCs/>
        </w:rPr>
        <w:t>Method</w:t>
      </w:r>
      <w:proofErr w:type="spellEnd"/>
      <w:r w:rsidRPr="00412AA3">
        <w:rPr>
          <w:bCs/>
        </w:rPr>
        <w:t xml:space="preserve">, combinado com sua linguagem </w:t>
      </w:r>
      <w:r w:rsidR="005F081B">
        <w:rPr>
          <w:bCs/>
        </w:rPr>
        <w:t>formal</w:t>
      </w:r>
      <w:r w:rsidR="005F081B" w:rsidRPr="00412AA3">
        <w:rPr>
          <w:bCs/>
        </w:rPr>
        <w:t xml:space="preserve"> </w:t>
      </w:r>
      <w:r w:rsidRPr="00412AA3">
        <w:rPr>
          <w:bCs/>
        </w:rPr>
        <w:t>provê de modo completo e preciso uma solução para especificar os aspectos funcionais de um sistema via modelo conceitual.</w:t>
      </w:r>
    </w:p>
    <w:p w:rsidR="005F6BEA" w:rsidRPr="00412AA3" w:rsidRDefault="005F6BEA" w:rsidP="00CD7C39">
      <w:pPr>
        <w:spacing w:after="120"/>
        <w:ind w:firstLine="709"/>
        <w:jc w:val="both"/>
        <w:rPr>
          <w:bCs/>
        </w:rPr>
      </w:pPr>
      <w:r w:rsidRPr="00412AA3">
        <w:rPr>
          <w:bCs/>
        </w:rPr>
        <w:t>O recurso de</w:t>
      </w:r>
      <w:r w:rsidR="009569FC">
        <w:rPr>
          <w:bCs/>
        </w:rPr>
        <w:t xml:space="preserve"> </w:t>
      </w:r>
      <w:r w:rsidR="009569FC">
        <w:t>Semântica de Ações</w:t>
      </w:r>
      <w:r w:rsidR="009569FC">
        <w:rPr>
          <w:bCs/>
        </w:rPr>
        <w:t xml:space="preserve"> </w:t>
      </w:r>
      <w:r w:rsidR="006A323A">
        <w:rPr>
          <w:bCs/>
        </w:rPr>
        <w:t>(</w:t>
      </w:r>
      <w:r w:rsidRPr="00412AA3">
        <w:rPr>
          <w:bCs/>
        </w:rPr>
        <w:t>UML 2.0</w:t>
      </w:r>
      <w:r w:rsidR="006A323A">
        <w:rPr>
          <w:bCs/>
        </w:rPr>
        <w:t>),</w:t>
      </w:r>
      <w:r w:rsidRPr="00412AA3">
        <w:rPr>
          <w:bCs/>
        </w:rPr>
        <w:t xml:space="preserve"> </w:t>
      </w:r>
      <w:r w:rsidR="00696D9A">
        <w:rPr>
          <w:bCs/>
        </w:rPr>
        <w:t xml:space="preserve">criado </w:t>
      </w:r>
      <w:r w:rsidRPr="00412AA3">
        <w:rPr>
          <w:bCs/>
        </w:rPr>
        <w:t>para modelagem de</w:t>
      </w:r>
      <w:r w:rsidR="00CC6CB9">
        <w:rPr>
          <w:bCs/>
        </w:rPr>
        <w:t xml:space="preserve"> aspectos funcionais, não possui</w:t>
      </w:r>
      <w:r w:rsidRPr="00412AA3">
        <w:rPr>
          <w:bCs/>
        </w:rPr>
        <w:t xml:space="preserve"> uma semântica definida </w:t>
      </w:r>
      <w:r w:rsidR="005F081B">
        <w:rPr>
          <w:bCs/>
        </w:rPr>
        <w:t xml:space="preserve">de forma </w:t>
      </w:r>
      <w:r w:rsidRPr="00412AA3">
        <w:rPr>
          <w:bCs/>
        </w:rPr>
        <w:t>clara e precisa.</w:t>
      </w:r>
      <w:r w:rsidR="00AB338C">
        <w:rPr>
          <w:bCs/>
        </w:rPr>
        <w:t xml:space="preserve"> </w:t>
      </w:r>
      <w:r w:rsidR="00696D9A">
        <w:rPr>
          <w:bCs/>
        </w:rPr>
        <w:t>O</w:t>
      </w:r>
      <w:r w:rsidRPr="00412AA3">
        <w:rPr>
          <w:bCs/>
        </w:rPr>
        <w:t xml:space="preserve"> modelo funcional do </w:t>
      </w:r>
      <w:proofErr w:type="spellStart"/>
      <w:r w:rsidR="0011795A">
        <w:rPr>
          <w:bCs/>
        </w:rPr>
        <w:t>OO-</w:t>
      </w:r>
      <w:r w:rsidR="00D8301B">
        <w:rPr>
          <w:bCs/>
        </w:rPr>
        <w:t>Method</w:t>
      </w:r>
      <w:proofErr w:type="spellEnd"/>
      <w:r w:rsidR="00D8301B" w:rsidRPr="00412AA3">
        <w:rPr>
          <w:bCs/>
        </w:rPr>
        <w:t xml:space="preserve"> </w:t>
      </w:r>
      <w:r w:rsidRPr="00412AA3">
        <w:rPr>
          <w:bCs/>
        </w:rPr>
        <w:t xml:space="preserve">e sua linguagem </w:t>
      </w:r>
      <w:r w:rsidR="005F081B">
        <w:rPr>
          <w:bCs/>
        </w:rPr>
        <w:t>formal</w:t>
      </w:r>
      <w:r w:rsidRPr="00412AA3">
        <w:rPr>
          <w:bCs/>
        </w:rPr>
        <w:t xml:space="preserve"> </w:t>
      </w:r>
      <w:proofErr w:type="spellStart"/>
      <w:r w:rsidRPr="00412AA3">
        <w:rPr>
          <w:bCs/>
        </w:rPr>
        <w:t>pro</w:t>
      </w:r>
      <w:r w:rsidR="000E481A">
        <w:rPr>
          <w:bCs/>
        </w:rPr>
        <w:t>vee</w:t>
      </w:r>
      <w:r w:rsidR="00CC6CB9">
        <w:rPr>
          <w:bCs/>
        </w:rPr>
        <w:t>m</w:t>
      </w:r>
      <w:proofErr w:type="spellEnd"/>
      <w:r w:rsidR="00AB338C">
        <w:rPr>
          <w:bCs/>
        </w:rPr>
        <w:t xml:space="preserve"> </w:t>
      </w:r>
      <w:r w:rsidR="005F081B">
        <w:rPr>
          <w:bCs/>
        </w:rPr>
        <w:t xml:space="preserve">uma </w:t>
      </w:r>
      <w:r w:rsidR="00AB338C">
        <w:rPr>
          <w:bCs/>
        </w:rPr>
        <w:t>solução adequada, permitindo:</w:t>
      </w:r>
    </w:p>
    <w:p w:rsidR="005F6BEA" w:rsidRPr="00412AA3" w:rsidRDefault="00211846" w:rsidP="00CD7C39">
      <w:pPr>
        <w:numPr>
          <w:ilvl w:val="0"/>
          <w:numId w:val="50"/>
        </w:numPr>
        <w:tabs>
          <w:tab w:val="clear" w:pos="424"/>
          <w:tab w:val="num" w:pos="709"/>
        </w:tabs>
        <w:ind w:left="709" w:hanging="284"/>
        <w:jc w:val="both"/>
        <w:rPr>
          <w:bCs/>
        </w:rPr>
      </w:pPr>
      <w:r>
        <w:rPr>
          <w:bCs/>
        </w:rPr>
        <w:t>A</w:t>
      </w:r>
      <w:r w:rsidR="005F6BEA" w:rsidRPr="00412AA3">
        <w:rPr>
          <w:bCs/>
        </w:rPr>
        <w:t>cesso a dados de acordo com o Modelo Objeto</w:t>
      </w:r>
    </w:p>
    <w:p w:rsidR="005F6BEA" w:rsidRPr="00412AA3" w:rsidRDefault="00211846" w:rsidP="00CD7C39">
      <w:pPr>
        <w:numPr>
          <w:ilvl w:val="0"/>
          <w:numId w:val="50"/>
        </w:numPr>
        <w:tabs>
          <w:tab w:val="clear" w:pos="424"/>
          <w:tab w:val="num" w:pos="709"/>
        </w:tabs>
        <w:ind w:left="709" w:hanging="284"/>
        <w:jc w:val="both"/>
        <w:rPr>
          <w:bCs/>
        </w:rPr>
      </w:pPr>
      <w:r>
        <w:rPr>
          <w:bCs/>
        </w:rPr>
        <w:t>D</w:t>
      </w:r>
      <w:r w:rsidR="005F6BEA" w:rsidRPr="00412AA3">
        <w:rPr>
          <w:bCs/>
        </w:rPr>
        <w:t xml:space="preserve">efinição de lógica </w:t>
      </w:r>
      <w:proofErr w:type="spellStart"/>
      <w:r w:rsidR="00D8301B" w:rsidRPr="00412AA3">
        <w:rPr>
          <w:bCs/>
        </w:rPr>
        <w:t>seq</w:t>
      </w:r>
      <w:r w:rsidR="00D8301B">
        <w:rPr>
          <w:bCs/>
        </w:rPr>
        <w:t>u</w:t>
      </w:r>
      <w:r w:rsidR="00D8301B" w:rsidRPr="00412AA3">
        <w:rPr>
          <w:bCs/>
        </w:rPr>
        <w:t>encial</w:t>
      </w:r>
      <w:proofErr w:type="spellEnd"/>
    </w:p>
    <w:p w:rsidR="005F6BEA" w:rsidRPr="00412AA3" w:rsidRDefault="00211846" w:rsidP="00CD7C39">
      <w:pPr>
        <w:numPr>
          <w:ilvl w:val="0"/>
          <w:numId w:val="50"/>
        </w:numPr>
        <w:tabs>
          <w:tab w:val="clear" w:pos="424"/>
          <w:tab w:val="num" w:pos="709"/>
        </w:tabs>
        <w:ind w:left="709" w:hanging="284"/>
        <w:jc w:val="both"/>
        <w:rPr>
          <w:bCs/>
        </w:rPr>
      </w:pPr>
      <w:r>
        <w:rPr>
          <w:bCs/>
        </w:rPr>
        <w:t>M</w:t>
      </w:r>
      <w:r w:rsidR="005F6BEA" w:rsidRPr="00412AA3">
        <w:rPr>
          <w:bCs/>
        </w:rPr>
        <w:t>anipulação de classes e objetos</w:t>
      </w:r>
    </w:p>
    <w:p w:rsidR="005F6BEA" w:rsidRPr="00412AA3" w:rsidRDefault="00211846" w:rsidP="00CD7C39">
      <w:pPr>
        <w:numPr>
          <w:ilvl w:val="0"/>
          <w:numId w:val="50"/>
        </w:numPr>
        <w:tabs>
          <w:tab w:val="clear" w:pos="424"/>
          <w:tab w:val="num" w:pos="709"/>
        </w:tabs>
        <w:ind w:left="709" w:hanging="284"/>
        <w:jc w:val="both"/>
        <w:rPr>
          <w:bCs/>
        </w:rPr>
      </w:pPr>
      <w:r>
        <w:rPr>
          <w:bCs/>
        </w:rPr>
        <w:t>M</w:t>
      </w:r>
      <w:r w:rsidR="005F6BEA" w:rsidRPr="00412AA3">
        <w:rPr>
          <w:bCs/>
        </w:rPr>
        <w:t>anipulação de relacionamentos</w:t>
      </w:r>
    </w:p>
    <w:p w:rsidR="005F6BEA" w:rsidRPr="00412AA3" w:rsidRDefault="00211846" w:rsidP="00CD7C39">
      <w:pPr>
        <w:numPr>
          <w:ilvl w:val="0"/>
          <w:numId w:val="50"/>
        </w:numPr>
        <w:tabs>
          <w:tab w:val="clear" w:pos="424"/>
          <w:tab w:val="num" w:pos="709"/>
        </w:tabs>
        <w:ind w:left="709" w:hanging="284"/>
        <w:jc w:val="both"/>
        <w:rPr>
          <w:bCs/>
        </w:rPr>
      </w:pPr>
      <w:r>
        <w:rPr>
          <w:bCs/>
        </w:rPr>
        <w:t>U</w:t>
      </w:r>
      <w:r w:rsidR="005F6BEA" w:rsidRPr="00412AA3">
        <w:rPr>
          <w:bCs/>
        </w:rPr>
        <w:t>so de operadores lógicos, aritméticos e relacionais</w:t>
      </w:r>
    </w:p>
    <w:p w:rsidR="005F6BEA" w:rsidRPr="00412AA3" w:rsidRDefault="005F6BEA">
      <w:pPr>
        <w:rPr>
          <w:b/>
          <w:bCs/>
        </w:rPr>
      </w:pPr>
    </w:p>
    <w:p w:rsidR="005F6BEA" w:rsidRPr="00412AA3" w:rsidRDefault="005F6BEA" w:rsidP="006911B1">
      <w:pPr>
        <w:numPr>
          <w:ilvl w:val="0"/>
          <w:numId w:val="25"/>
        </w:numPr>
        <w:tabs>
          <w:tab w:val="clear" w:pos="1066"/>
          <w:tab w:val="num" w:pos="360"/>
        </w:tabs>
        <w:ind w:firstLine="0"/>
        <w:rPr>
          <w:b/>
        </w:rPr>
      </w:pPr>
      <w:bookmarkStart w:id="44" w:name="_Toc236845218"/>
      <w:r w:rsidRPr="00412AA3">
        <w:rPr>
          <w:b/>
        </w:rPr>
        <w:t>Modelo de Apresentação</w:t>
      </w:r>
      <w:bookmarkEnd w:id="44"/>
    </w:p>
    <w:p w:rsidR="005F6BEA" w:rsidRPr="00B019E3" w:rsidRDefault="005F081B" w:rsidP="005F081B">
      <w:pPr>
        <w:spacing w:before="120"/>
        <w:jc w:val="both"/>
        <w:rPr>
          <w:bCs/>
        </w:rPr>
      </w:pPr>
      <w:r>
        <w:t>Este modelo</w:t>
      </w:r>
      <w:r w:rsidR="005F6BEA" w:rsidRPr="00412AA3">
        <w:t xml:space="preserve"> especifica os requisitos de Interface de Usuário, modelando uma interface abstrata que é independente de plataforma ou dispositivo.</w:t>
      </w:r>
      <w:r w:rsidR="00B019E3">
        <w:t xml:space="preserve"> </w:t>
      </w:r>
      <w:r>
        <w:t>O</w:t>
      </w:r>
      <w:r w:rsidRPr="00412AA3">
        <w:t xml:space="preserve"> </w:t>
      </w:r>
      <w:r w:rsidR="005F6BEA" w:rsidRPr="00412AA3">
        <w:t>modelo</w:t>
      </w:r>
      <w:r w:rsidR="00DF402E">
        <w:t xml:space="preserve"> de apresentação em</w:t>
      </w:r>
      <w:r w:rsidR="005F6BEA" w:rsidRPr="00412AA3">
        <w:t xml:space="preserve"> nível de análise (conceitual) é considerado uma inovação do </w:t>
      </w:r>
      <w:proofErr w:type="spellStart"/>
      <w:r w:rsidR="0011795A">
        <w:t>OO-</w:t>
      </w:r>
      <w:r w:rsidR="00D8301B">
        <w:t>Method</w:t>
      </w:r>
      <w:proofErr w:type="spellEnd"/>
      <w:r w:rsidR="005F6BEA" w:rsidRPr="00412AA3">
        <w:t xml:space="preserve"> em relação </w:t>
      </w:r>
      <w:r>
        <w:t xml:space="preserve">a </w:t>
      </w:r>
      <w:r w:rsidR="005F6BEA" w:rsidRPr="00412AA3">
        <w:t>outras abordagens que, na maioria</w:t>
      </w:r>
      <w:r>
        <w:t xml:space="preserve"> das vezes</w:t>
      </w:r>
      <w:r w:rsidR="005F6BEA" w:rsidRPr="00412AA3">
        <w:t xml:space="preserve">, descrevem interface-usuário apenas em nível de </w:t>
      </w:r>
      <w:proofErr w:type="gramStart"/>
      <w:r w:rsidR="005F6BEA" w:rsidRPr="00412AA3">
        <w:t>implementação</w:t>
      </w:r>
      <w:proofErr w:type="gramEnd"/>
      <w:r w:rsidR="005F6BEA" w:rsidRPr="00412AA3">
        <w:t>.</w:t>
      </w:r>
      <w:r w:rsidR="00B019E3">
        <w:t xml:space="preserve"> </w:t>
      </w:r>
      <w:r w:rsidR="005F6BEA" w:rsidRPr="00B019E3">
        <w:t xml:space="preserve">No </w:t>
      </w:r>
      <w:proofErr w:type="spellStart"/>
      <w:r w:rsidR="0011795A">
        <w:t>OO-</w:t>
      </w:r>
      <w:r w:rsidR="00D8301B">
        <w:t>Method</w:t>
      </w:r>
      <w:proofErr w:type="spellEnd"/>
      <w:r w:rsidR="005F6BEA" w:rsidRPr="00B019E3">
        <w:t>, o mode</w:t>
      </w:r>
      <w:r w:rsidR="00B019E3">
        <w:t>lo de apresentação é organizado</w:t>
      </w:r>
      <w:r w:rsidR="005F6BEA" w:rsidRPr="00B019E3">
        <w:t xml:space="preserve"> em três </w:t>
      </w:r>
      <w:r w:rsidR="00927630" w:rsidRPr="00B019E3">
        <w:t>níveis:</w:t>
      </w:r>
    </w:p>
    <w:p w:rsidR="003B25CC" w:rsidRDefault="005F6BEA">
      <w:pPr>
        <w:numPr>
          <w:ilvl w:val="0"/>
          <w:numId w:val="50"/>
        </w:numPr>
        <w:tabs>
          <w:tab w:val="clear" w:pos="424"/>
          <w:tab w:val="num" w:pos="709"/>
        </w:tabs>
        <w:spacing w:before="120"/>
        <w:ind w:left="709" w:hanging="284"/>
        <w:jc w:val="both"/>
        <w:rPr>
          <w:b/>
          <w:bCs/>
        </w:rPr>
      </w:pPr>
      <w:r w:rsidRPr="00C23CAF">
        <w:rPr>
          <w:b/>
          <w:bCs/>
        </w:rPr>
        <w:t>Nível 3</w:t>
      </w:r>
      <w:r w:rsidR="009C290A" w:rsidRPr="009C290A">
        <w:rPr>
          <w:b/>
          <w:bCs/>
        </w:rPr>
        <w:t xml:space="preserve">: </w:t>
      </w:r>
      <w:r w:rsidR="00E946A0" w:rsidRPr="00C23CAF">
        <w:rPr>
          <w:b/>
          <w:bCs/>
        </w:rPr>
        <w:t>Elementos Básicos</w:t>
      </w:r>
    </w:p>
    <w:p w:rsidR="003B25CC" w:rsidRDefault="005F6BEA">
      <w:pPr>
        <w:spacing w:before="120"/>
        <w:ind w:left="709"/>
        <w:jc w:val="both"/>
        <w:rPr>
          <w:bCs/>
        </w:rPr>
      </w:pPr>
      <w:r w:rsidRPr="00412AA3">
        <w:rPr>
          <w:bCs/>
        </w:rPr>
        <w:t>Nível mais baixo, constituído pelos elementos</w:t>
      </w:r>
      <w:r w:rsidR="00E60686" w:rsidRPr="00412AA3">
        <w:rPr>
          <w:bCs/>
        </w:rPr>
        <w:t xml:space="preserve"> básicos de entrada de dados, seleçõ</w:t>
      </w:r>
      <w:r w:rsidR="00E946A0">
        <w:rPr>
          <w:bCs/>
        </w:rPr>
        <w:t xml:space="preserve">es, </w:t>
      </w:r>
      <w:r w:rsidR="00295046">
        <w:rPr>
          <w:bCs/>
        </w:rPr>
        <w:t xml:space="preserve">grupos de dados, filtros, </w:t>
      </w:r>
      <w:r w:rsidR="00E60686" w:rsidRPr="00412AA3">
        <w:rPr>
          <w:bCs/>
        </w:rPr>
        <w:t>critérios de classi</w:t>
      </w:r>
      <w:r w:rsidR="00E946A0">
        <w:rPr>
          <w:bCs/>
        </w:rPr>
        <w:t xml:space="preserve">ficação, </w:t>
      </w:r>
      <w:r w:rsidR="00E60686" w:rsidRPr="00412AA3">
        <w:rPr>
          <w:bCs/>
        </w:rPr>
        <w:t>conjunto de visualização, ações e navegação.</w:t>
      </w:r>
    </w:p>
    <w:p w:rsidR="003B25CC" w:rsidRDefault="005F6BEA">
      <w:pPr>
        <w:numPr>
          <w:ilvl w:val="0"/>
          <w:numId w:val="50"/>
        </w:numPr>
        <w:tabs>
          <w:tab w:val="clear" w:pos="424"/>
          <w:tab w:val="num" w:pos="709"/>
        </w:tabs>
        <w:spacing w:before="120"/>
        <w:ind w:left="709" w:hanging="284"/>
        <w:jc w:val="both"/>
        <w:rPr>
          <w:bCs/>
        </w:rPr>
      </w:pPr>
      <w:r w:rsidRPr="00436144">
        <w:rPr>
          <w:b/>
          <w:bCs/>
        </w:rPr>
        <w:t>Nível 2</w:t>
      </w:r>
      <w:r w:rsidRPr="00412AA3">
        <w:rPr>
          <w:bCs/>
        </w:rPr>
        <w:t xml:space="preserve">:  </w:t>
      </w:r>
      <w:r w:rsidRPr="00436144">
        <w:rPr>
          <w:b/>
          <w:bCs/>
        </w:rPr>
        <w:t>Unidades de Interação</w:t>
      </w:r>
    </w:p>
    <w:p w:rsidR="003B25CC" w:rsidRDefault="005F6BEA">
      <w:pPr>
        <w:spacing w:before="120"/>
        <w:ind w:left="709"/>
        <w:jc w:val="both"/>
        <w:rPr>
          <w:bCs/>
        </w:rPr>
      </w:pPr>
      <w:r w:rsidRPr="00412AA3">
        <w:rPr>
          <w:bCs/>
        </w:rPr>
        <w:t>Nível intermediário que descreve um</w:t>
      </w:r>
      <w:r w:rsidR="00D8301B">
        <w:rPr>
          <w:bCs/>
        </w:rPr>
        <w:t xml:space="preserve"> </w:t>
      </w:r>
      <w:r w:rsidR="00D8301B" w:rsidRPr="00412AA3">
        <w:rPr>
          <w:bCs/>
        </w:rPr>
        <w:t>cenário</w:t>
      </w:r>
      <w:r w:rsidRPr="00412AA3">
        <w:rPr>
          <w:bCs/>
        </w:rPr>
        <w:t xml:space="preserve"> particular de interação entre o usuário e o sistema. Geralmente, a interface de usuário de um sistema é definida como um</w:t>
      </w:r>
      <w:r w:rsidR="00813DE6">
        <w:rPr>
          <w:bCs/>
        </w:rPr>
        <w:t>a</w:t>
      </w:r>
      <w:r w:rsidRPr="00412AA3">
        <w:rPr>
          <w:bCs/>
        </w:rPr>
        <w:t xml:space="preserve"> coleção </w:t>
      </w:r>
      <w:r w:rsidR="00D8301B">
        <w:rPr>
          <w:bCs/>
        </w:rPr>
        <w:t xml:space="preserve">de </w:t>
      </w:r>
      <w:r w:rsidRPr="00412AA3">
        <w:rPr>
          <w:bCs/>
        </w:rPr>
        <w:t xml:space="preserve">unidades de interação </w:t>
      </w:r>
      <w:r w:rsidR="0048042B" w:rsidRPr="00412AA3">
        <w:rPr>
          <w:bCs/>
        </w:rPr>
        <w:t xml:space="preserve">relevantes </w:t>
      </w:r>
      <w:r w:rsidRPr="00412AA3">
        <w:rPr>
          <w:bCs/>
        </w:rPr>
        <w:t xml:space="preserve">e pelo modo como essas unidades estão estruturadas. </w:t>
      </w:r>
      <w:r w:rsidR="009B4FF7">
        <w:rPr>
          <w:bCs/>
        </w:rPr>
        <w:t xml:space="preserve">O </w:t>
      </w:r>
      <w:proofErr w:type="spellStart"/>
      <w:r w:rsidR="0011795A">
        <w:rPr>
          <w:bCs/>
        </w:rPr>
        <w:t>OO-</w:t>
      </w:r>
      <w:r w:rsidR="00D8301B">
        <w:rPr>
          <w:bCs/>
        </w:rPr>
        <w:t>Method</w:t>
      </w:r>
      <w:proofErr w:type="spellEnd"/>
      <w:r w:rsidR="00D8301B" w:rsidRPr="00412AA3">
        <w:rPr>
          <w:bCs/>
        </w:rPr>
        <w:t xml:space="preserve"> </w:t>
      </w:r>
      <w:r w:rsidRPr="00412AA3">
        <w:rPr>
          <w:bCs/>
        </w:rPr>
        <w:t>provê quatro tipo</w:t>
      </w:r>
      <w:r w:rsidR="00813DE6">
        <w:rPr>
          <w:bCs/>
        </w:rPr>
        <w:t>s</w:t>
      </w:r>
      <w:r w:rsidRPr="00412AA3">
        <w:rPr>
          <w:bCs/>
        </w:rPr>
        <w:t xml:space="preserve"> de unidades de interação, descritas a seguir:</w:t>
      </w:r>
    </w:p>
    <w:p w:rsidR="003B25CC" w:rsidRDefault="00BC6BCE">
      <w:pPr>
        <w:numPr>
          <w:ilvl w:val="0"/>
          <w:numId w:val="54"/>
        </w:numPr>
        <w:spacing w:before="120"/>
        <w:ind w:left="1134" w:hanging="426"/>
        <w:jc w:val="both"/>
        <w:rPr>
          <w:bCs/>
        </w:rPr>
      </w:pPr>
      <w:r w:rsidRPr="00BC6BCE">
        <w:rPr>
          <w:bCs/>
        </w:rPr>
        <w:t xml:space="preserve">Unidade de Interação de Serviço: </w:t>
      </w:r>
      <w:r w:rsidR="009B4FF7">
        <w:rPr>
          <w:bCs/>
        </w:rPr>
        <w:t>representa</w:t>
      </w:r>
      <w:r w:rsidR="009B4FF7" w:rsidRPr="00BC6BCE">
        <w:rPr>
          <w:bCs/>
        </w:rPr>
        <w:t xml:space="preserve"> </w:t>
      </w:r>
      <w:r w:rsidRPr="00BC6BCE">
        <w:rPr>
          <w:bCs/>
        </w:rPr>
        <w:t>um cenário no qual o usuário interage com o sistema para executar um serviço, definindo propriedades como: argumentos, grupos de argumentos, v</w:t>
      </w:r>
      <w:r>
        <w:rPr>
          <w:bCs/>
        </w:rPr>
        <w:t>alores padrão, ajuda e retorno (</w:t>
      </w:r>
      <w:proofErr w:type="gramStart"/>
      <w:r w:rsidRPr="009B4FF7">
        <w:rPr>
          <w:bCs/>
          <w:i/>
        </w:rPr>
        <w:t>feedback</w:t>
      </w:r>
      <w:proofErr w:type="gramEnd"/>
      <w:r>
        <w:rPr>
          <w:bCs/>
        </w:rPr>
        <w:t>)</w:t>
      </w:r>
      <w:r w:rsidRPr="00BC6BCE">
        <w:rPr>
          <w:bCs/>
        </w:rPr>
        <w:t xml:space="preserve"> em caso de erro de execução do serviço. Por exemplo, Para a classe Veículo, pode ser definida uma unidade de interação de serviço chamada “</w:t>
      </w:r>
      <w:proofErr w:type="spellStart"/>
      <w:proofErr w:type="gramStart"/>
      <w:r w:rsidRPr="00BC6BCE">
        <w:rPr>
          <w:bCs/>
        </w:rPr>
        <w:t>Comprar_</w:t>
      </w:r>
      <w:r w:rsidR="00D8301B" w:rsidRPr="00BC6BCE">
        <w:rPr>
          <w:bCs/>
        </w:rPr>
        <w:t>Veículo</w:t>
      </w:r>
      <w:proofErr w:type="spellEnd"/>
      <w:proofErr w:type="gramEnd"/>
      <w:r w:rsidR="00D8301B">
        <w:rPr>
          <w:bCs/>
        </w:rPr>
        <w:t>”</w:t>
      </w:r>
      <w:r w:rsidRPr="00BC6BCE">
        <w:rPr>
          <w:bCs/>
        </w:rPr>
        <w:t xml:space="preserve">, contendo todos os argumentos necessários, valores padrão,  informações de ajuda,  exceções em caso de erro, etc. </w:t>
      </w:r>
    </w:p>
    <w:p w:rsidR="003B25CC" w:rsidRDefault="00BC6BCE">
      <w:pPr>
        <w:numPr>
          <w:ilvl w:val="0"/>
          <w:numId w:val="54"/>
        </w:numPr>
        <w:spacing w:before="120"/>
        <w:ind w:left="1134" w:hanging="426"/>
        <w:jc w:val="both"/>
        <w:rPr>
          <w:bCs/>
        </w:rPr>
      </w:pPr>
      <w:r w:rsidRPr="00BC6BCE">
        <w:rPr>
          <w:bCs/>
        </w:rPr>
        <w:t xml:space="preserve">Unidade de Interação de Instância: define um cenário no qual apenas informações sobre um único objeto são mostradas, incluindo lista de serviços, bem como cenários de informações relacionadas a esse objeto que </w:t>
      </w:r>
      <w:r w:rsidRPr="00BC6BCE">
        <w:rPr>
          <w:bCs/>
        </w:rPr>
        <w:lastRenderedPageBreak/>
        <w:t>o usuário pode navegar. Um exemplo típico é quando o usuário quer gerenciar um veículo específico. Isso inclui exibição dos atributos do veículo, possibilidade de navegar por informações relacionadas como relatórios de manutenção e os serviços executados sobre o veículo (aluguel, enviar para manutenção, etc</w:t>
      </w:r>
      <w:r w:rsidR="009B4FF7">
        <w:rPr>
          <w:bCs/>
        </w:rPr>
        <w:t>.</w:t>
      </w:r>
      <w:r w:rsidRPr="00BC6BCE">
        <w:rPr>
          <w:bCs/>
        </w:rPr>
        <w:t>).</w:t>
      </w:r>
    </w:p>
    <w:p w:rsidR="003B25CC" w:rsidRDefault="00BC6BCE">
      <w:pPr>
        <w:numPr>
          <w:ilvl w:val="0"/>
          <w:numId w:val="54"/>
        </w:numPr>
        <w:spacing w:before="120"/>
        <w:ind w:left="1134" w:hanging="426"/>
        <w:jc w:val="both"/>
        <w:rPr>
          <w:bCs/>
        </w:rPr>
      </w:pPr>
      <w:r w:rsidRPr="00BC6BCE">
        <w:rPr>
          <w:bCs/>
        </w:rPr>
        <w:t xml:space="preserve">Unidade de Interação de População: descreve um cenário de interação onde o usuário pode manipular uma coleção de objetos de uma mesma classe, podendo definir filtros, critérios </w:t>
      </w:r>
      <w:r>
        <w:rPr>
          <w:bCs/>
        </w:rPr>
        <w:t>de ordem, conjunto de exibição</w:t>
      </w:r>
      <w:r w:rsidRPr="00BC6BCE">
        <w:rPr>
          <w:bCs/>
        </w:rPr>
        <w:t>, ações e navegação.</w:t>
      </w:r>
    </w:p>
    <w:p w:rsidR="003B25CC" w:rsidRDefault="00BC6BCE">
      <w:pPr>
        <w:numPr>
          <w:ilvl w:val="0"/>
          <w:numId w:val="54"/>
        </w:numPr>
        <w:spacing w:before="120"/>
        <w:ind w:left="1134" w:hanging="426"/>
        <w:jc w:val="both"/>
        <w:rPr>
          <w:bCs/>
        </w:rPr>
      </w:pPr>
      <w:r w:rsidRPr="00BC6BCE">
        <w:rPr>
          <w:bCs/>
        </w:rPr>
        <w:t xml:space="preserve">Unidade de Interação Mestre/Detalhe: descreve um cenário para interação com múltiplas coleções de objetos pertencentes a classes diferentes, mas relacionadas. O mestre representa o cenário de interação principal e o detalhe, o secundário. </w:t>
      </w:r>
    </w:p>
    <w:p w:rsidR="003B25CC" w:rsidRDefault="005F6BEA">
      <w:pPr>
        <w:numPr>
          <w:ilvl w:val="0"/>
          <w:numId w:val="50"/>
        </w:numPr>
        <w:tabs>
          <w:tab w:val="clear" w:pos="424"/>
          <w:tab w:val="num" w:pos="709"/>
        </w:tabs>
        <w:spacing w:before="120"/>
        <w:ind w:left="709" w:hanging="284"/>
        <w:jc w:val="both"/>
        <w:rPr>
          <w:b/>
          <w:bCs/>
        </w:rPr>
      </w:pPr>
      <w:r w:rsidRPr="00436144">
        <w:rPr>
          <w:b/>
          <w:bCs/>
        </w:rPr>
        <w:t>Nível 1</w:t>
      </w:r>
      <w:r w:rsidR="009C290A" w:rsidRPr="009C290A">
        <w:rPr>
          <w:b/>
          <w:bCs/>
        </w:rPr>
        <w:t xml:space="preserve">: </w:t>
      </w:r>
      <w:r w:rsidRPr="00436144">
        <w:rPr>
          <w:b/>
          <w:bCs/>
        </w:rPr>
        <w:t>Árvore de Hierarqu</w:t>
      </w:r>
      <w:r w:rsidR="00295046" w:rsidRPr="00436144">
        <w:rPr>
          <w:b/>
          <w:bCs/>
        </w:rPr>
        <w:t>ia de Ação</w:t>
      </w:r>
    </w:p>
    <w:p w:rsidR="003B25CC" w:rsidRDefault="005F6BEA">
      <w:pPr>
        <w:spacing w:before="120"/>
        <w:ind w:left="709"/>
        <w:jc w:val="both"/>
        <w:rPr>
          <w:bCs/>
        </w:rPr>
      </w:pPr>
      <w:r w:rsidRPr="00412AA3">
        <w:rPr>
          <w:bCs/>
        </w:rPr>
        <w:t>Uma vez definidos os cenários de interação do nível 2 do modelo de apresentação, faz-se necessário determinar como essas unidades de interação serão estruturadas e apresentadas ao usuário. Essa estrutura caracteriza o nível mais alto da interface com o usuário, o que poderia ser descrito como o “</w:t>
      </w:r>
      <w:proofErr w:type="gramStart"/>
      <w:r w:rsidRPr="00412AA3">
        <w:rPr>
          <w:bCs/>
        </w:rPr>
        <w:t>Menu</w:t>
      </w:r>
      <w:proofErr w:type="gramEnd"/>
      <w:r w:rsidRPr="00412AA3">
        <w:rPr>
          <w:bCs/>
        </w:rPr>
        <w:t xml:space="preserve">” principal da aplicação. A árvore de hierarquia de ação serve para esse propósito. Ela é estruturada hierarquicamente, tendo um nó raiz e respectivas ramificações até chegar às folhas.  Por exemplo, um sistema de aluguel de carros (nó raiz) </w:t>
      </w:r>
      <w:r w:rsidR="00A9785C">
        <w:rPr>
          <w:bCs/>
        </w:rPr>
        <w:t>pode ser</w:t>
      </w:r>
      <w:r w:rsidR="00A9785C" w:rsidRPr="00412AA3">
        <w:rPr>
          <w:bCs/>
        </w:rPr>
        <w:t xml:space="preserve"> </w:t>
      </w:r>
      <w:r w:rsidRPr="00412AA3">
        <w:rPr>
          <w:bCs/>
        </w:rPr>
        <w:t>organizado como tendo as seguintes ramificações: Veículos, Clientes, Aluguéis e Usuários.</w:t>
      </w:r>
    </w:p>
    <w:p w:rsidR="003B25CC" w:rsidRDefault="005F6BEA">
      <w:pPr>
        <w:spacing w:before="120"/>
        <w:ind w:left="709"/>
        <w:jc w:val="both"/>
        <w:rPr>
          <w:bCs/>
        </w:rPr>
      </w:pPr>
      <w:r w:rsidRPr="00412AA3">
        <w:rPr>
          <w:bCs/>
        </w:rPr>
        <w:t>A construção do modelo de apresentação pode ser realizada de modo “</w:t>
      </w:r>
      <w:proofErr w:type="spellStart"/>
      <w:r w:rsidRPr="00412AA3">
        <w:rPr>
          <w:bCs/>
        </w:rPr>
        <w:t>top-down</w:t>
      </w:r>
      <w:proofErr w:type="spellEnd"/>
      <w:r w:rsidRPr="00412AA3">
        <w:rPr>
          <w:bCs/>
        </w:rPr>
        <w:t>”, ou seja, partindo-se do nível 1 até chegar aos elementos do nível 3; ou “</w:t>
      </w:r>
      <w:proofErr w:type="spellStart"/>
      <w:r w:rsidRPr="00412AA3">
        <w:rPr>
          <w:bCs/>
        </w:rPr>
        <w:t>bottom-up</w:t>
      </w:r>
      <w:proofErr w:type="spellEnd"/>
      <w:r w:rsidRPr="00412AA3">
        <w:rPr>
          <w:bCs/>
        </w:rPr>
        <w:t>”, partindo-se do nível 3 até a definição do nível 1.</w:t>
      </w:r>
    </w:p>
    <w:p w:rsidR="003B25CC" w:rsidRDefault="005F6BEA">
      <w:pPr>
        <w:spacing w:before="120"/>
        <w:ind w:left="709"/>
        <w:jc w:val="both"/>
        <w:rPr>
          <w:bCs/>
        </w:rPr>
      </w:pPr>
      <w:r w:rsidRPr="00412AA3">
        <w:rPr>
          <w:bCs/>
        </w:rPr>
        <w:t xml:space="preserve">Além dessas quatro visões do modelo conceitual, o </w:t>
      </w:r>
      <w:proofErr w:type="spellStart"/>
      <w:r w:rsidR="0011795A">
        <w:rPr>
          <w:bCs/>
        </w:rPr>
        <w:t>OO-</w:t>
      </w:r>
      <w:r w:rsidR="00D8301B">
        <w:rPr>
          <w:bCs/>
        </w:rPr>
        <w:t>Method</w:t>
      </w:r>
      <w:proofErr w:type="spellEnd"/>
      <w:r w:rsidR="00D8301B" w:rsidRPr="00412AA3">
        <w:rPr>
          <w:bCs/>
        </w:rPr>
        <w:t xml:space="preserve"> </w:t>
      </w:r>
      <w:r w:rsidRPr="00412AA3">
        <w:rPr>
          <w:bCs/>
        </w:rPr>
        <w:t xml:space="preserve">dá suporte </w:t>
      </w:r>
      <w:r w:rsidR="005F4684">
        <w:rPr>
          <w:bCs/>
        </w:rPr>
        <w:t>à</w:t>
      </w:r>
      <w:r w:rsidRPr="00412AA3">
        <w:rPr>
          <w:bCs/>
        </w:rPr>
        <w:t xml:space="preserve"> interoperabilidade e interface do sistema modelado com outros sistemas externos existentes, chamados de sistemas legados, através do conceito de visão de legado.</w:t>
      </w:r>
    </w:p>
    <w:p w:rsidR="005F6BEA" w:rsidRDefault="005F6BEA" w:rsidP="007059A5">
      <w:pPr>
        <w:spacing w:before="120"/>
        <w:ind w:firstLine="709"/>
        <w:jc w:val="both"/>
        <w:rPr>
          <w:bCs/>
        </w:rPr>
      </w:pPr>
      <w:r w:rsidRPr="00412AA3">
        <w:rPr>
          <w:bCs/>
        </w:rPr>
        <w:t>Enfim, ao se definir os qua</w:t>
      </w:r>
      <w:r w:rsidR="003F296E">
        <w:rPr>
          <w:bCs/>
        </w:rPr>
        <w:t>t</w:t>
      </w:r>
      <w:r w:rsidRPr="00412AA3">
        <w:rPr>
          <w:bCs/>
        </w:rPr>
        <w:t xml:space="preserve">ro modelos básicos (objeto, dinâmico, funcional e apresentação) do esquema conceitual do </w:t>
      </w:r>
      <w:proofErr w:type="spellStart"/>
      <w:r w:rsidR="0011795A">
        <w:rPr>
          <w:bCs/>
        </w:rPr>
        <w:t>OO-</w:t>
      </w:r>
      <w:r w:rsidR="00D8301B">
        <w:rPr>
          <w:bCs/>
        </w:rPr>
        <w:t>Method</w:t>
      </w:r>
      <w:proofErr w:type="spellEnd"/>
      <w:r w:rsidR="008074C5">
        <w:rPr>
          <w:bCs/>
        </w:rPr>
        <w:t xml:space="preserve">, tem-se toda </w:t>
      </w:r>
      <w:proofErr w:type="spellStart"/>
      <w:r w:rsidR="008074C5">
        <w:rPr>
          <w:bCs/>
        </w:rPr>
        <w:t>infra</w:t>
      </w:r>
      <w:r w:rsidRPr="00412AA3">
        <w:rPr>
          <w:bCs/>
        </w:rPr>
        <w:t>estrutura</w:t>
      </w:r>
      <w:proofErr w:type="spellEnd"/>
      <w:r w:rsidRPr="00412AA3">
        <w:rPr>
          <w:bCs/>
        </w:rPr>
        <w:t xml:space="preserve"> necessária e suficiente para representar um sistema de informação no contexto do espaço do problema.</w:t>
      </w:r>
    </w:p>
    <w:p w:rsidR="004659B3" w:rsidRPr="00412AA3" w:rsidRDefault="004659B3">
      <w:pPr>
        <w:ind w:firstLine="708"/>
        <w:jc w:val="both"/>
        <w:rPr>
          <w:bCs/>
        </w:rPr>
      </w:pPr>
    </w:p>
    <w:p w:rsidR="005F6BEA" w:rsidRPr="004659B3" w:rsidRDefault="005F6BEA" w:rsidP="004659B3">
      <w:pPr>
        <w:rPr>
          <w:b/>
        </w:rPr>
      </w:pPr>
      <w:bookmarkStart w:id="45" w:name="_Toc236845219"/>
      <w:bookmarkStart w:id="46" w:name="_Toc248691705"/>
      <w:r w:rsidRPr="004659B3">
        <w:rPr>
          <w:b/>
        </w:rPr>
        <w:t>O Compilador de Modelos</w:t>
      </w:r>
      <w:bookmarkEnd w:id="45"/>
      <w:bookmarkEnd w:id="46"/>
    </w:p>
    <w:p w:rsidR="005F6BEA" w:rsidRPr="00683E4F" w:rsidRDefault="003E61FD" w:rsidP="00325C94">
      <w:pPr>
        <w:spacing w:before="120"/>
        <w:jc w:val="both"/>
        <w:rPr>
          <w:bCs/>
        </w:rPr>
      </w:pPr>
      <w:r>
        <w:rPr>
          <w:bCs/>
        </w:rPr>
        <w:t xml:space="preserve">Para ser aderente ao </w:t>
      </w:r>
      <w:r w:rsidR="00242340">
        <w:rPr>
          <w:bCs/>
        </w:rPr>
        <w:t>padrão de desenvolvimento</w:t>
      </w:r>
      <w:r w:rsidR="005F6BEA" w:rsidRPr="00683E4F">
        <w:rPr>
          <w:bCs/>
        </w:rPr>
        <w:t xml:space="preserve"> MDD, </w:t>
      </w:r>
      <w:proofErr w:type="spellStart"/>
      <w:r>
        <w:rPr>
          <w:bCs/>
        </w:rPr>
        <w:t>OO-Method</w:t>
      </w:r>
      <w:proofErr w:type="spellEnd"/>
      <w:r>
        <w:rPr>
          <w:bCs/>
        </w:rPr>
        <w:t xml:space="preserve"> </w:t>
      </w:r>
      <w:r w:rsidR="005F6BEA" w:rsidRPr="00683E4F">
        <w:rPr>
          <w:bCs/>
        </w:rPr>
        <w:t xml:space="preserve">precisa de alguma forma </w:t>
      </w:r>
      <w:r>
        <w:rPr>
          <w:bCs/>
        </w:rPr>
        <w:t xml:space="preserve">de </w:t>
      </w:r>
      <w:r w:rsidR="005F6BEA" w:rsidRPr="00683E4F">
        <w:rPr>
          <w:bCs/>
        </w:rPr>
        <w:t>tra</w:t>
      </w:r>
      <w:r w:rsidR="006952BC">
        <w:rPr>
          <w:bCs/>
        </w:rPr>
        <w:t xml:space="preserve">nsformar o modelo conceitual, </w:t>
      </w:r>
      <w:r w:rsidR="005F6BEA" w:rsidRPr="00683E4F">
        <w:rPr>
          <w:bCs/>
        </w:rPr>
        <w:t xml:space="preserve">que contém todas as propriedades estáticas, dinâmicas e de interação com usuário (apresentação), em um modelo de </w:t>
      </w:r>
      <w:proofErr w:type="gramStart"/>
      <w:r w:rsidR="005F6BEA" w:rsidRPr="00683E4F">
        <w:rPr>
          <w:bCs/>
        </w:rPr>
        <w:t>implementação</w:t>
      </w:r>
      <w:proofErr w:type="gramEnd"/>
      <w:r w:rsidR="005F6BEA" w:rsidRPr="00683E4F">
        <w:rPr>
          <w:bCs/>
        </w:rPr>
        <w:t xml:space="preserve"> (código).</w:t>
      </w:r>
      <w:r w:rsidR="00242340">
        <w:rPr>
          <w:bCs/>
        </w:rPr>
        <w:t xml:space="preserve"> </w:t>
      </w:r>
      <w:r w:rsidR="005F6BEA" w:rsidRPr="00683E4F">
        <w:rPr>
          <w:bCs/>
        </w:rPr>
        <w:t xml:space="preserve">Essa transformação é automatizada através do Compilador de Esquema Conceitual que pode ser visto como uma máquina virtual de programação. </w:t>
      </w:r>
      <w:proofErr w:type="spellStart"/>
      <w:r w:rsidR="0011795A">
        <w:rPr>
          <w:bCs/>
        </w:rPr>
        <w:t>OO-</w:t>
      </w:r>
      <w:r w:rsidR="00D8301B">
        <w:rPr>
          <w:bCs/>
        </w:rPr>
        <w:t>Method</w:t>
      </w:r>
      <w:proofErr w:type="spellEnd"/>
      <w:r w:rsidR="00D8301B" w:rsidRPr="00683E4F">
        <w:rPr>
          <w:bCs/>
        </w:rPr>
        <w:t xml:space="preserve"> </w:t>
      </w:r>
      <w:r w:rsidR="005F6BEA" w:rsidRPr="00683E4F">
        <w:rPr>
          <w:bCs/>
        </w:rPr>
        <w:t xml:space="preserve">inova com essa </w:t>
      </w:r>
      <w:proofErr w:type="spellStart"/>
      <w:r w:rsidR="00A50D48">
        <w:rPr>
          <w:bCs/>
        </w:rPr>
        <w:t>ideia</w:t>
      </w:r>
      <w:proofErr w:type="spellEnd"/>
      <w:r w:rsidR="005F6BEA" w:rsidRPr="00683E4F">
        <w:rPr>
          <w:bCs/>
        </w:rPr>
        <w:t xml:space="preserve"> de compilador de modelos, </w:t>
      </w:r>
      <w:r w:rsidR="006549CF">
        <w:rPr>
          <w:bCs/>
        </w:rPr>
        <w:t>tornando-o diferente</w:t>
      </w:r>
      <w:r w:rsidR="005F6BEA" w:rsidRPr="00683E4F">
        <w:rPr>
          <w:bCs/>
        </w:rPr>
        <w:t xml:space="preserve"> de outras abordagens que apenas focam </w:t>
      </w:r>
      <w:r w:rsidR="00242340">
        <w:rPr>
          <w:bCs/>
        </w:rPr>
        <w:t>n</w:t>
      </w:r>
      <w:r w:rsidR="005F6BEA" w:rsidRPr="00683E4F">
        <w:rPr>
          <w:bCs/>
        </w:rPr>
        <w:t>a geração de có</w:t>
      </w:r>
      <w:r w:rsidR="006549CF">
        <w:rPr>
          <w:bCs/>
        </w:rPr>
        <w:t>digo a partir de modelos utilizando</w:t>
      </w:r>
      <w:r w:rsidR="005F6BEA" w:rsidRPr="00683E4F">
        <w:rPr>
          <w:bCs/>
        </w:rPr>
        <w:t xml:space="preserve"> técnicas diversas como integ</w:t>
      </w:r>
      <w:r w:rsidR="0003665E">
        <w:rPr>
          <w:bCs/>
        </w:rPr>
        <w:t>ração, sincronização de código,</w:t>
      </w:r>
      <w:r w:rsidR="006549CF">
        <w:rPr>
          <w:bCs/>
        </w:rPr>
        <w:t xml:space="preserve"> </w:t>
      </w:r>
      <w:proofErr w:type="spellStart"/>
      <w:r w:rsidR="006549CF">
        <w:rPr>
          <w:bCs/>
        </w:rPr>
        <w:t>refatoração</w:t>
      </w:r>
      <w:proofErr w:type="spellEnd"/>
      <w:r w:rsidR="006549CF">
        <w:rPr>
          <w:bCs/>
        </w:rPr>
        <w:t xml:space="preserve"> </w:t>
      </w:r>
      <w:r w:rsidR="005F6BEA" w:rsidRPr="00683E4F">
        <w:rPr>
          <w:bCs/>
        </w:rPr>
        <w:t xml:space="preserve">etc. </w:t>
      </w:r>
    </w:p>
    <w:p w:rsidR="005F6BEA" w:rsidRDefault="005F6BEA" w:rsidP="00156050">
      <w:pPr>
        <w:ind w:firstLine="709"/>
        <w:jc w:val="both"/>
        <w:rPr>
          <w:bCs/>
        </w:rPr>
      </w:pPr>
      <w:r w:rsidRPr="00683E4F">
        <w:rPr>
          <w:b/>
          <w:bCs/>
          <w:sz w:val="28"/>
        </w:rPr>
        <w:lastRenderedPageBreak/>
        <w:tab/>
      </w:r>
      <w:r w:rsidRPr="00683E4F">
        <w:rPr>
          <w:bCs/>
        </w:rPr>
        <w:t xml:space="preserve">Em comparação com outras abordagens existentes, o </w:t>
      </w:r>
      <w:proofErr w:type="spellStart"/>
      <w:r w:rsidR="0011795A">
        <w:rPr>
          <w:bCs/>
        </w:rPr>
        <w:t>OO-</w:t>
      </w:r>
      <w:r w:rsidR="00D8301B">
        <w:rPr>
          <w:bCs/>
        </w:rPr>
        <w:t>Method</w:t>
      </w:r>
      <w:proofErr w:type="spellEnd"/>
      <w:r w:rsidR="00D8301B" w:rsidRPr="00683E4F">
        <w:rPr>
          <w:bCs/>
        </w:rPr>
        <w:t xml:space="preserve"> </w:t>
      </w:r>
      <w:r w:rsidRPr="00683E4F">
        <w:rPr>
          <w:bCs/>
        </w:rPr>
        <w:t xml:space="preserve">se </w:t>
      </w:r>
      <w:r w:rsidR="008E7D95">
        <w:rPr>
          <w:bCs/>
        </w:rPr>
        <w:t xml:space="preserve">destaca </w:t>
      </w:r>
      <w:r w:rsidRPr="00683E4F">
        <w:rPr>
          <w:bCs/>
        </w:rPr>
        <w:t xml:space="preserve">por tratar de modo completo e preciso todos os aspectos da compilação de modelo. Um exemplo típico de problemas com outras abordagens são as transformações </w:t>
      </w:r>
      <w:r w:rsidR="00242340" w:rsidRPr="00683E4F">
        <w:rPr>
          <w:bCs/>
        </w:rPr>
        <w:t xml:space="preserve">insuficientes </w:t>
      </w:r>
      <w:r w:rsidRPr="00683E4F">
        <w:rPr>
          <w:bCs/>
        </w:rPr>
        <w:t>para se obter o produ</w:t>
      </w:r>
      <w:r w:rsidR="008E7D95">
        <w:rPr>
          <w:bCs/>
        </w:rPr>
        <w:t>to final de software. Mais grave ainda</w:t>
      </w:r>
      <w:r w:rsidRPr="00683E4F">
        <w:rPr>
          <w:bCs/>
        </w:rPr>
        <w:t>, a maioria das ferramentas que geram código a partir de m</w:t>
      </w:r>
      <w:r w:rsidR="00D809F5">
        <w:rPr>
          <w:bCs/>
        </w:rPr>
        <w:t>odelos, considera</w:t>
      </w:r>
      <w:r w:rsidRPr="00683E4F">
        <w:rPr>
          <w:bCs/>
        </w:rPr>
        <w:t xml:space="preserve"> única e exclusivamente </w:t>
      </w:r>
      <w:r w:rsidR="008E7D95">
        <w:rPr>
          <w:bCs/>
        </w:rPr>
        <w:t xml:space="preserve">como seu modelo inicial de entrada </w:t>
      </w:r>
      <w:r w:rsidRPr="00683E4F">
        <w:rPr>
          <w:bCs/>
        </w:rPr>
        <w:t xml:space="preserve">o diagrama de classes </w:t>
      </w:r>
      <w:r w:rsidR="008E7D95">
        <w:rPr>
          <w:bCs/>
        </w:rPr>
        <w:t xml:space="preserve">em </w:t>
      </w:r>
      <w:r w:rsidRPr="00683E4F">
        <w:rPr>
          <w:bCs/>
        </w:rPr>
        <w:t xml:space="preserve">UML, negligenciando todos os demais diagramas que capturam </w:t>
      </w:r>
      <w:r w:rsidR="008E7D95">
        <w:rPr>
          <w:bCs/>
        </w:rPr>
        <w:t xml:space="preserve">os demais </w:t>
      </w:r>
      <w:r w:rsidRPr="00683E4F">
        <w:rPr>
          <w:bCs/>
        </w:rPr>
        <w:t>aspe</w:t>
      </w:r>
      <w:r w:rsidR="008E7D95">
        <w:rPr>
          <w:bCs/>
        </w:rPr>
        <w:t>ctos dinâmicos e de interação de uma</w:t>
      </w:r>
      <w:r w:rsidRPr="00683E4F">
        <w:rPr>
          <w:bCs/>
        </w:rPr>
        <w:t xml:space="preserve"> aplicação. </w:t>
      </w:r>
    </w:p>
    <w:p w:rsidR="004659B3" w:rsidRPr="00683E4F" w:rsidRDefault="004659B3">
      <w:pPr>
        <w:jc w:val="both"/>
        <w:rPr>
          <w:bCs/>
        </w:rPr>
      </w:pPr>
    </w:p>
    <w:p w:rsidR="005F6BEA" w:rsidRPr="004659B3" w:rsidRDefault="005F6BEA" w:rsidP="004659B3">
      <w:pPr>
        <w:rPr>
          <w:b/>
        </w:rPr>
      </w:pPr>
      <w:bookmarkStart w:id="47" w:name="_Toc236845220"/>
      <w:bookmarkStart w:id="48" w:name="_Toc248691706"/>
      <w:r w:rsidRPr="004659B3">
        <w:rPr>
          <w:b/>
        </w:rPr>
        <w:t>OLIVANOVA</w:t>
      </w:r>
      <w:bookmarkEnd w:id="47"/>
      <w:r w:rsidR="00FA50C3" w:rsidRPr="004659B3">
        <w:rPr>
          <w:b/>
        </w:rPr>
        <w:t xml:space="preserve">: Uma Ferramenta </w:t>
      </w:r>
      <w:r w:rsidR="009B4C69" w:rsidRPr="004659B3">
        <w:rPr>
          <w:b/>
        </w:rPr>
        <w:t xml:space="preserve">de apoio ao </w:t>
      </w:r>
      <w:proofErr w:type="spellStart"/>
      <w:r w:rsidR="0011795A">
        <w:rPr>
          <w:b/>
        </w:rPr>
        <w:t>OO-</w:t>
      </w:r>
      <w:bookmarkEnd w:id="48"/>
      <w:r w:rsidR="00D8301B">
        <w:rPr>
          <w:b/>
        </w:rPr>
        <w:t>Method</w:t>
      </w:r>
      <w:proofErr w:type="spellEnd"/>
      <w:r w:rsidR="00D8301B" w:rsidRPr="004659B3">
        <w:rPr>
          <w:b/>
        </w:rPr>
        <w:t xml:space="preserve"> </w:t>
      </w:r>
    </w:p>
    <w:p w:rsidR="005F6BEA" w:rsidRPr="007827CD" w:rsidRDefault="00156050" w:rsidP="00156050">
      <w:pPr>
        <w:spacing w:before="120"/>
        <w:jc w:val="both"/>
      </w:pPr>
      <w:r>
        <w:t>A implementação do</w:t>
      </w:r>
      <w:r w:rsidR="005F6BEA" w:rsidRPr="007827CD">
        <w:t xml:space="preserve"> </w:t>
      </w:r>
      <w:proofErr w:type="spellStart"/>
      <w:r w:rsidR="0011795A">
        <w:t>OO-</w:t>
      </w:r>
      <w:r w:rsidR="00D8301B">
        <w:t>Method</w:t>
      </w:r>
      <w:proofErr w:type="spellEnd"/>
      <w:r w:rsidR="00D8301B" w:rsidRPr="007827CD">
        <w:t xml:space="preserve"> </w:t>
      </w:r>
      <w:r w:rsidR="005F6BEA" w:rsidRPr="007827CD">
        <w:t xml:space="preserve">é </w:t>
      </w:r>
      <w:r>
        <w:t>suportada</w:t>
      </w:r>
      <w:r w:rsidRPr="007827CD">
        <w:t xml:space="preserve"> </w:t>
      </w:r>
      <w:r w:rsidR="005F6BEA" w:rsidRPr="007827CD">
        <w:t xml:space="preserve">através </w:t>
      </w:r>
      <w:r>
        <w:t>da ferramenta</w:t>
      </w:r>
      <w:r w:rsidR="005F6BEA" w:rsidRPr="007827CD">
        <w:t xml:space="preserve"> </w:t>
      </w:r>
      <w:proofErr w:type="spellStart"/>
      <w:proofErr w:type="gramStart"/>
      <w:r w:rsidR="005F6BEA" w:rsidRPr="007827CD">
        <w:t>O</w:t>
      </w:r>
      <w:r w:rsidR="00176390">
        <w:t>livaNova</w:t>
      </w:r>
      <w:proofErr w:type="spellEnd"/>
      <w:proofErr w:type="gramEnd"/>
      <w:r w:rsidR="00176390">
        <w:t xml:space="preserve"> da </w:t>
      </w:r>
      <w:proofErr w:type="spellStart"/>
      <w:r w:rsidR="00176390">
        <w:t>Care</w:t>
      </w:r>
      <w:proofErr w:type="spellEnd"/>
      <w:r w:rsidR="00176390">
        <w:t xml:space="preserve"> Technologies [</w:t>
      </w:r>
      <w:proofErr w:type="spellStart"/>
      <w:r w:rsidR="00176390" w:rsidRPr="00176390">
        <w:t>OlivaNova</w:t>
      </w:r>
      <w:proofErr w:type="spellEnd"/>
      <w:r w:rsidR="00176390" w:rsidRPr="00176390">
        <w:t xml:space="preserve"> 2009</w:t>
      </w:r>
      <w:r w:rsidR="005F6BEA" w:rsidRPr="007827CD">
        <w:t>].</w:t>
      </w:r>
      <w:r>
        <w:t xml:space="preserve"> </w:t>
      </w:r>
      <w:r w:rsidR="005F6BEA" w:rsidRPr="007827CD">
        <w:t>O principal objetivo d</w:t>
      </w:r>
      <w:r>
        <w:t>a</w:t>
      </w:r>
      <w:r w:rsidR="005F6BEA" w:rsidRPr="007827CD">
        <w:t xml:space="preserve"> </w:t>
      </w:r>
      <w:proofErr w:type="spellStart"/>
      <w:proofErr w:type="gramStart"/>
      <w:r w:rsidR="005F6BEA" w:rsidRPr="007827CD">
        <w:t>OlivaNova</w:t>
      </w:r>
      <w:proofErr w:type="spellEnd"/>
      <w:proofErr w:type="gramEnd"/>
      <w:r w:rsidR="005F6BEA" w:rsidRPr="007827CD">
        <w:t xml:space="preserve"> é separar o que deve ser feito</w:t>
      </w:r>
      <w:r w:rsidR="009A6AF0">
        <w:t xml:space="preserve"> (espaço do problema)</w:t>
      </w:r>
      <w:r w:rsidR="005F6BEA" w:rsidRPr="007827CD">
        <w:t>, de como deve ser feito</w:t>
      </w:r>
      <w:r w:rsidR="009A6AF0">
        <w:t xml:space="preserve"> (espaço da solução)</w:t>
      </w:r>
      <w:r w:rsidR="005F6BEA" w:rsidRPr="007827CD">
        <w:t xml:space="preserve">. Ela é composta </w:t>
      </w:r>
      <w:r>
        <w:t>por</w:t>
      </w:r>
      <w:r w:rsidRPr="007827CD">
        <w:t xml:space="preserve"> </w:t>
      </w:r>
      <w:r w:rsidR="005F6BEA" w:rsidRPr="007827CD">
        <w:t>duas principais ferramentas: o modelador e a máquina de transformação.</w:t>
      </w:r>
      <w:r>
        <w:t xml:space="preserve"> </w:t>
      </w:r>
      <w:r w:rsidR="005F6BEA" w:rsidRPr="007827CD">
        <w:t>O mod</w:t>
      </w:r>
      <w:r w:rsidR="00CD7C39" w:rsidRPr="00CD7C39">
        <w:t>e</w:t>
      </w:r>
      <w:r w:rsidR="005F6BEA" w:rsidRPr="007827CD">
        <w:t>lador permite:</w:t>
      </w:r>
    </w:p>
    <w:p w:rsidR="005F6BEA" w:rsidRPr="007827CD" w:rsidRDefault="005F6BEA" w:rsidP="00CD7C39">
      <w:pPr>
        <w:numPr>
          <w:ilvl w:val="0"/>
          <w:numId w:val="12"/>
        </w:numPr>
        <w:spacing w:before="120"/>
        <w:ind w:left="1066" w:hanging="357"/>
      </w:pPr>
      <w:r w:rsidRPr="007827CD">
        <w:t>Modelar objetos e negócios;</w:t>
      </w:r>
    </w:p>
    <w:p w:rsidR="005F6BEA" w:rsidRPr="007827CD" w:rsidRDefault="005F6BEA">
      <w:pPr>
        <w:numPr>
          <w:ilvl w:val="0"/>
          <w:numId w:val="12"/>
        </w:numPr>
      </w:pPr>
      <w:proofErr w:type="gramStart"/>
      <w:r w:rsidRPr="007827CD">
        <w:t>Modelar dados</w:t>
      </w:r>
      <w:proofErr w:type="gramEnd"/>
      <w:r w:rsidRPr="007827CD">
        <w:t>;</w:t>
      </w:r>
    </w:p>
    <w:p w:rsidR="005F6BEA" w:rsidRPr="007827CD" w:rsidRDefault="005F6BEA">
      <w:pPr>
        <w:numPr>
          <w:ilvl w:val="0"/>
          <w:numId w:val="12"/>
        </w:numPr>
      </w:pPr>
      <w:r w:rsidRPr="007827CD">
        <w:t>Modelar integração;</w:t>
      </w:r>
    </w:p>
    <w:p w:rsidR="005F6BEA" w:rsidRPr="007827CD" w:rsidRDefault="005F6BEA">
      <w:pPr>
        <w:numPr>
          <w:ilvl w:val="0"/>
          <w:numId w:val="12"/>
        </w:numPr>
      </w:pPr>
      <w:r w:rsidRPr="007827CD">
        <w:t>Modelar sistemas legados;</w:t>
      </w:r>
    </w:p>
    <w:p w:rsidR="005F6BEA" w:rsidRPr="007827CD" w:rsidRDefault="005F6BEA">
      <w:pPr>
        <w:numPr>
          <w:ilvl w:val="0"/>
          <w:numId w:val="12"/>
        </w:numPr>
      </w:pPr>
      <w:r w:rsidRPr="007827CD">
        <w:t>Modelar regras e limitações;</w:t>
      </w:r>
    </w:p>
    <w:p w:rsidR="005F6BEA" w:rsidRPr="007827CD" w:rsidRDefault="005F6BEA">
      <w:pPr>
        <w:numPr>
          <w:ilvl w:val="0"/>
          <w:numId w:val="12"/>
        </w:numPr>
      </w:pPr>
      <w:r w:rsidRPr="007827CD">
        <w:t>Definir conceitualmente interfaces do usuário;</w:t>
      </w:r>
    </w:p>
    <w:p w:rsidR="005F6BEA" w:rsidRPr="007827CD" w:rsidRDefault="005F6BEA">
      <w:pPr>
        <w:numPr>
          <w:ilvl w:val="0"/>
          <w:numId w:val="12"/>
        </w:numPr>
      </w:pPr>
      <w:r w:rsidRPr="007827CD">
        <w:t>Suporte a UML;</w:t>
      </w:r>
    </w:p>
    <w:p w:rsidR="005F6BEA" w:rsidRPr="007827CD" w:rsidRDefault="005F6BEA">
      <w:pPr>
        <w:numPr>
          <w:ilvl w:val="0"/>
          <w:numId w:val="12"/>
        </w:numPr>
      </w:pPr>
      <w:r w:rsidRPr="007827CD">
        <w:t>Suporte a XML.</w:t>
      </w:r>
    </w:p>
    <w:p w:rsidR="005F6BEA" w:rsidRPr="007827CD" w:rsidRDefault="005F6BEA" w:rsidP="00156050">
      <w:pPr>
        <w:spacing w:before="120"/>
        <w:jc w:val="both"/>
      </w:pPr>
      <w:r w:rsidRPr="007827CD">
        <w:t xml:space="preserve">A máquina de transformação é que </w:t>
      </w:r>
      <w:proofErr w:type="gramStart"/>
      <w:r w:rsidRPr="007827CD">
        <w:t>implementa</w:t>
      </w:r>
      <w:proofErr w:type="gramEnd"/>
      <w:r w:rsidRPr="007827CD">
        <w:t xml:space="preserve"> todo o processo de compilação de modelos do </w:t>
      </w:r>
      <w:proofErr w:type="spellStart"/>
      <w:r w:rsidR="0011795A">
        <w:t>OO-</w:t>
      </w:r>
      <w:r w:rsidR="00D8301B">
        <w:t>Method</w:t>
      </w:r>
      <w:proofErr w:type="spellEnd"/>
      <w:r w:rsidRPr="007827CD">
        <w:t xml:space="preserve">, gerando código fonte na plataforma destino. </w:t>
      </w:r>
    </w:p>
    <w:p w:rsidR="005F6BEA" w:rsidRPr="00A50C97" w:rsidRDefault="005F6BEA" w:rsidP="00A246EC">
      <w:pPr>
        <w:pStyle w:val="Ttulo2"/>
        <w:numPr>
          <w:ilvl w:val="1"/>
          <w:numId w:val="28"/>
        </w:numPr>
        <w:rPr>
          <w:rFonts w:ascii="Times New Roman" w:hAnsi="Times New Roman" w:cs="Times New Roman"/>
          <w:i w:val="0"/>
          <w:sz w:val="24"/>
          <w:szCs w:val="24"/>
        </w:rPr>
      </w:pPr>
      <w:r w:rsidRPr="00A50C97">
        <w:rPr>
          <w:rFonts w:ascii="Times New Roman" w:hAnsi="Times New Roman" w:cs="Times New Roman"/>
          <w:i w:val="0"/>
          <w:sz w:val="24"/>
          <w:szCs w:val="24"/>
        </w:rPr>
        <w:t xml:space="preserve"> </w:t>
      </w:r>
      <w:bookmarkStart w:id="49" w:name="_Toc248691707"/>
      <w:proofErr w:type="spellStart"/>
      <w:proofErr w:type="gramStart"/>
      <w:r w:rsidRPr="00A50C97">
        <w:rPr>
          <w:rFonts w:ascii="Times New Roman" w:hAnsi="Times New Roman" w:cs="Times New Roman"/>
          <w:i w:val="0"/>
          <w:sz w:val="24"/>
          <w:szCs w:val="24"/>
        </w:rPr>
        <w:t>AndroMDA</w:t>
      </w:r>
      <w:bookmarkEnd w:id="49"/>
      <w:proofErr w:type="spellEnd"/>
      <w:proofErr w:type="gramEnd"/>
    </w:p>
    <w:p w:rsidR="0054163D" w:rsidRDefault="0054163D" w:rsidP="0054163D">
      <w:pPr>
        <w:spacing w:before="120"/>
        <w:jc w:val="both"/>
        <w:rPr>
          <w:lang w:eastAsia="zh-CN"/>
        </w:rPr>
      </w:pPr>
      <w:proofErr w:type="spellStart"/>
      <w:proofErr w:type="gramStart"/>
      <w:r>
        <w:rPr>
          <w:lang w:eastAsia="zh-CN"/>
        </w:rPr>
        <w:t>AndroMDA</w:t>
      </w:r>
      <w:proofErr w:type="spellEnd"/>
      <w:proofErr w:type="gramEnd"/>
      <w:r>
        <w:rPr>
          <w:lang w:eastAsia="zh-CN"/>
        </w:rPr>
        <w:t xml:space="preserve"> [</w:t>
      </w:r>
      <w:proofErr w:type="spellStart"/>
      <w:r>
        <w:rPr>
          <w:lang w:eastAsia="zh-CN"/>
        </w:rPr>
        <w:t>AndroMDA</w:t>
      </w:r>
      <w:proofErr w:type="spellEnd"/>
      <w:r>
        <w:rPr>
          <w:lang w:eastAsia="zh-CN"/>
        </w:rPr>
        <w:t xml:space="preserve"> 2009] é uma abordagem MDD que utiliza UML </w:t>
      </w:r>
      <w:proofErr w:type="spellStart"/>
      <w:r>
        <w:rPr>
          <w:lang w:eastAsia="zh-CN"/>
        </w:rPr>
        <w:t>Profiles</w:t>
      </w:r>
      <w:proofErr w:type="spellEnd"/>
      <w:r>
        <w:rPr>
          <w:lang w:eastAsia="zh-CN"/>
        </w:rPr>
        <w:t xml:space="preserve"> para transformação de modelos PIM em PSM.  Essa abordagem MDD é implementada por uma ferramenta open source também denominada de </w:t>
      </w:r>
      <w:proofErr w:type="spellStart"/>
      <w:proofErr w:type="gramStart"/>
      <w:r>
        <w:rPr>
          <w:lang w:eastAsia="zh-CN"/>
        </w:rPr>
        <w:t>AndroMDA</w:t>
      </w:r>
      <w:proofErr w:type="spellEnd"/>
      <w:proofErr w:type="gramEnd"/>
      <w:r>
        <w:rPr>
          <w:lang w:eastAsia="zh-CN"/>
        </w:rPr>
        <w:t>.</w:t>
      </w:r>
    </w:p>
    <w:p w:rsidR="0054163D" w:rsidRDefault="0054163D" w:rsidP="00893D2A">
      <w:pPr>
        <w:spacing w:before="120"/>
        <w:ind w:firstLine="708"/>
        <w:jc w:val="both"/>
        <w:rPr>
          <w:lang w:eastAsia="zh-CN"/>
        </w:rPr>
      </w:pPr>
      <w:proofErr w:type="spellStart"/>
      <w:proofErr w:type="gramStart"/>
      <w:r>
        <w:rPr>
          <w:lang w:eastAsia="zh-CN"/>
        </w:rPr>
        <w:t>AndroMDA</w:t>
      </w:r>
      <w:proofErr w:type="spellEnd"/>
      <w:proofErr w:type="gramEnd"/>
      <w:r>
        <w:rPr>
          <w:lang w:eastAsia="zh-CN"/>
        </w:rPr>
        <w:t xml:space="preserve"> utiliza como entrada modelos PIM  desenhados por qualquer ferramenta que modele em </w:t>
      </w:r>
      <w:r>
        <w:rPr>
          <w:lang w:eastAsia="zh-CN"/>
        </w:rPr>
        <w:tab/>
        <w:t>UML (nível projeto) e que exporte esse modelo UML no formato OMG de intercâmbio (XMI).  Depois disso, seleciona-se o Perfil UML específico para transformar esse modelo de projeto para a plataforma específica desejada (JAVA</w:t>
      </w:r>
      <w:proofErr w:type="gramStart"/>
      <w:r>
        <w:rPr>
          <w:lang w:eastAsia="zh-CN"/>
        </w:rPr>
        <w:t>, .</w:t>
      </w:r>
      <w:proofErr w:type="gramEnd"/>
      <w:r>
        <w:rPr>
          <w:lang w:eastAsia="zh-CN"/>
        </w:rPr>
        <w:t xml:space="preserve">NET, </w:t>
      </w:r>
      <w:proofErr w:type="spellStart"/>
      <w:r>
        <w:rPr>
          <w:lang w:eastAsia="zh-CN"/>
        </w:rPr>
        <w:t>etc</w:t>
      </w:r>
      <w:proofErr w:type="spellEnd"/>
      <w:r>
        <w:rPr>
          <w:lang w:eastAsia="zh-CN"/>
        </w:rPr>
        <w:t xml:space="preserve">). </w:t>
      </w:r>
    </w:p>
    <w:p w:rsidR="0054163D" w:rsidRDefault="0054163D" w:rsidP="0054163D">
      <w:pPr>
        <w:spacing w:before="120"/>
        <w:ind w:firstLine="708"/>
        <w:jc w:val="both"/>
        <w:rPr>
          <w:lang w:eastAsia="zh-CN"/>
        </w:rPr>
      </w:pPr>
      <w:r>
        <w:rPr>
          <w:lang w:eastAsia="zh-CN"/>
        </w:rPr>
        <w:t xml:space="preserve">Em </w:t>
      </w:r>
      <w:proofErr w:type="spellStart"/>
      <w:proofErr w:type="gramStart"/>
      <w:r>
        <w:rPr>
          <w:lang w:eastAsia="zh-CN"/>
        </w:rPr>
        <w:t>AndroMDA</w:t>
      </w:r>
      <w:proofErr w:type="spellEnd"/>
      <w:proofErr w:type="gramEnd"/>
      <w:r>
        <w:rPr>
          <w:lang w:eastAsia="zh-CN"/>
        </w:rPr>
        <w:t xml:space="preserve"> é possível gerar componentes para as linguagens: Java, .Net, HTML, PHP. Caso seja necessário utilizar alguma tecnologia que ainda não esteja contemplada, é preciso somente desenvolver </w:t>
      </w:r>
      <w:proofErr w:type="spellStart"/>
      <w:r>
        <w:rPr>
          <w:lang w:eastAsia="zh-CN"/>
        </w:rPr>
        <w:t>plugins</w:t>
      </w:r>
      <w:proofErr w:type="spellEnd"/>
      <w:r>
        <w:rPr>
          <w:lang w:eastAsia="zh-CN"/>
        </w:rPr>
        <w:t xml:space="preserve">, chamados pela comunidade de cartuchos, ou alterar algum </w:t>
      </w:r>
      <w:proofErr w:type="spellStart"/>
      <w:r>
        <w:rPr>
          <w:lang w:eastAsia="zh-CN"/>
        </w:rPr>
        <w:t>plugin</w:t>
      </w:r>
      <w:proofErr w:type="spellEnd"/>
      <w:r>
        <w:rPr>
          <w:lang w:eastAsia="zh-CN"/>
        </w:rPr>
        <w:t xml:space="preserve"> já existente. </w:t>
      </w:r>
      <w:proofErr w:type="spellStart"/>
      <w:proofErr w:type="gramStart"/>
      <w:r>
        <w:rPr>
          <w:lang w:eastAsia="zh-CN"/>
        </w:rPr>
        <w:t>AndroMDA</w:t>
      </w:r>
      <w:proofErr w:type="spellEnd"/>
      <w:proofErr w:type="gramEnd"/>
      <w:r>
        <w:rPr>
          <w:lang w:eastAsia="zh-CN"/>
        </w:rPr>
        <w:t xml:space="preserve"> é mais comumente utilizado por programadores da tecnologia J2EE, inclusive podendo gerar um projeto J2EE e seu código partindo de um modelo de classe. Além disso, pode-se gerar automaticamente código para </w:t>
      </w:r>
      <w:proofErr w:type="spellStart"/>
      <w:r>
        <w:rPr>
          <w:lang w:eastAsia="zh-CN"/>
        </w:rPr>
        <w:t>Hibernate</w:t>
      </w:r>
      <w:proofErr w:type="spellEnd"/>
      <w:r>
        <w:rPr>
          <w:lang w:eastAsia="zh-CN"/>
        </w:rPr>
        <w:t xml:space="preserve"> (framework de persistência em banco de dados de objetos Java </w:t>
      </w:r>
      <w:proofErr w:type="gramStart"/>
      <w:r>
        <w:rPr>
          <w:lang w:eastAsia="zh-CN"/>
        </w:rPr>
        <w:t>e .</w:t>
      </w:r>
      <w:proofErr w:type="gramEnd"/>
      <w:r>
        <w:rPr>
          <w:lang w:eastAsia="zh-CN"/>
        </w:rPr>
        <w:t xml:space="preserve">NET), Enterprise </w:t>
      </w:r>
      <w:proofErr w:type="spellStart"/>
      <w:r>
        <w:rPr>
          <w:lang w:eastAsia="zh-CN"/>
        </w:rPr>
        <w:t>JavaBeans-EJB</w:t>
      </w:r>
      <w:proofErr w:type="spellEnd"/>
      <w:r>
        <w:rPr>
          <w:lang w:eastAsia="zh-CN"/>
        </w:rPr>
        <w:t xml:space="preserve"> (principal componente da plataforma Java Enterprise </w:t>
      </w:r>
      <w:proofErr w:type="spellStart"/>
      <w:r>
        <w:rPr>
          <w:lang w:eastAsia="zh-CN"/>
        </w:rPr>
        <w:t>Edition</w:t>
      </w:r>
      <w:proofErr w:type="spellEnd"/>
      <w:r>
        <w:rPr>
          <w:lang w:eastAsia="zh-CN"/>
        </w:rPr>
        <w:t xml:space="preserve">), </w:t>
      </w:r>
      <w:proofErr w:type="spellStart"/>
      <w:r>
        <w:rPr>
          <w:lang w:eastAsia="zh-CN"/>
        </w:rPr>
        <w:t>Spring</w:t>
      </w:r>
      <w:proofErr w:type="spellEnd"/>
      <w:r>
        <w:rPr>
          <w:lang w:eastAsia="zh-CN"/>
        </w:rPr>
        <w:t xml:space="preserve"> (</w:t>
      </w:r>
      <w:hyperlink r:id="rId14" w:tooltip="Framework" w:history="1">
        <w:r w:rsidRPr="00B1700D">
          <w:rPr>
            <w:lang w:eastAsia="zh-CN"/>
          </w:rPr>
          <w:t>framework</w:t>
        </w:r>
      </w:hyperlink>
      <w:r w:rsidRPr="00B1700D">
        <w:rPr>
          <w:lang w:eastAsia="zh-CN"/>
        </w:rPr>
        <w:t xml:space="preserve"> </w:t>
      </w:r>
      <w:hyperlink r:id="rId15" w:tooltip="Open source" w:history="1">
        <w:r w:rsidRPr="00B1700D">
          <w:rPr>
            <w:lang w:eastAsia="zh-CN"/>
          </w:rPr>
          <w:t>open source</w:t>
        </w:r>
      </w:hyperlink>
      <w:r w:rsidRPr="00B1700D">
        <w:rPr>
          <w:lang w:eastAsia="zh-CN"/>
        </w:rPr>
        <w:t xml:space="preserve"> para desenvolvimento em J2EE)</w:t>
      </w:r>
      <w:r>
        <w:rPr>
          <w:lang w:eastAsia="zh-CN"/>
        </w:rPr>
        <w:t xml:space="preserve">, </w:t>
      </w:r>
      <w:proofErr w:type="spellStart"/>
      <w:r>
        <w:rPr>
          <w:lang w:eastAsia="zh-CN"/>
        </w:rPr>
        <w:t>WebServices</w:t>
      </w:r>
      <w:proofErr w:type="spellEnd"/>
      <w:r>
        <w:rPr>
          <w:lang w:eastAsia="zh-CN"/>
        </w:rPr>
        <w:t xml:space="preserve"> (protocolo e padrão para integração de aplicações via web) e Apache </w:t>
      </w:r>
      <w:proofErr w:type="spellStart"/>
      <w:r>
        <w:rPr>
          <w:lang w:eastAsia="zh-CN"/>
        </w:rPr>
        <w:lastRenderedPageBreak/>
        <w:t>Structs</w:t>
      </w:r>
      <w:proofErr w:type="spellEnd"/>
      <w:r>
        <w:rPr>
          <w:lang w:eastAsia="zh-CN"/>
        </w:rPr>
        <w:t xml:space="preserve"> (</w:t>
      </w:r>
      <w:hyperlink r:id="rId16" w:tooltip="Framework" w:history="1">
        <w:r w:rsidRPr="00B1700D">
          <w:rPr>
            <w:lang w:eastAsia="zh-CN"/>
          </w:rPr>
          <w:t>framework</w:t>
        </w:r>
      </w:hyperlink>
      <w:r w:rsidRPr="00B1700D">
        <w:rPr>
          <w:lang w:eastAsia="zh-CN"/>
        </w:rPr>
        <w:t xml:space="preserve"> </w:t>
      </w:r>
      <w:hyperlink r:id="rId17" w:tooltip="Open source" w:history="1">
        <w:r w:rsidRPr="00B1700D">
          <w:rPr>
            <w:lang w:eastAsia="zh-CN"/>
          </w:rPr>
          <w:t>open source</w:t>
        </w:r>
      </w:hyperlink>
      <w:r w:rsidRPr="00B1700D">
        <w:rPr>
          <w:lang w:eastAsia="zh-CN"/>
        </w:rPr>
        <w:t xml:space="preserve"> para desenvolvimento</w:t>
      </w:r>
      <w:r>
        <w:rPr>
          <w:lang w:eastAsia="zh-CN"/>
        </w:rPr>
        <w:t xml:space="preserve"> de aplicações web em Java compatível com a arquitetura MVC).</w:t>
      </w:r>
    </w:p>
    <w:p w:rsidR="0054163D" w:rsidRDefault="0054163D" w:rsidP="0054163D">
      <w:pPr>
        <w:spacing w:before="120"/>
        <w:ind w:firstLine="708"/>
        <w:jc w:val="both"/>
        <w:rPr>
          <w:lang w:eastAsia="zh-CN"/>
        </w:rPr>
      </w:pPr>
      <w:r>
        <w:rPr>
          <w:lang w:eastAsia="zh-CN"/>
        </w:rPr>
        <w:t xml:space="preserve">A abordagem de </w:t>
      </w:r>
      <w:proofErr w:type="spellStart"/>
      <w:proofErr w:type="gramStart"/>
      <w:r>
        <w:rPr>
          <w:lang w:eastAsia="zh-CN"/>
        </w:rPr>
        <w:t>AndroMDA</w:t>
      </w:r>
      <w:proofErr w:type="spellEnd"/>
      <w:proofErr w:type="gramEnd"/>
      <w:r>
        <w:rPr>
          <w:lang w:eastAsia="zh-CN"/>
        </w:rPr>
        <w:t xml:space="preserve"> permite fazer com que o trabalho de arquitetura e desenvolvimento seja mais curto e de melhor qualidade, trabalhando com modelos independentes de plataforma que posteriormente serão refletidos em modelos UML (PSM). Isto </w:t>
      </w:r>
      <w:proofErr w:type="gramStart"/>
      <w:r>
        <w:rPr>
          <w:lang w:eastAsia="zh-CN"/>
        </w:rPr>
        <w:t>permite,</w:t>
      </w:r>
      <w:proofErr w:type="gramEnd"/>
      <w:r>
        <w:rPr>
          <w:lang w:eastAsia="zh-CN"/>
        </w:rPr>
        <w:t>entre outras vantagens, ter foco no modelo e necessidades organizacionais (Modelo PIM) e a possibilidade de reutilizar o modelo PIM em outros projetos.</w:t>
      </w:r>
    </w:p>
    <w:p w:rsidR="0054163D" w:rsidRDefault="0054163D" w:rsidP="0054163D">
      <w:pPr>
        <w:spacing w:before="120"/>
        <w:ind w:firstLine="708"/>
        <w:jc w:val="both"/>
        <w:rPr>
          <w:lang w:eastAsia="zh-CN"/>
        </w:rPr>
      </w:pPr>
      <w:r>
        <w:rPr>
          <w:lang w:eastAsia="zh-CN"/>
        </w:rPr>
        <w:t xml:space="preserve">A partir do PIM efetua-se a transformação até o código fonte da aplicação, tendo como etapas intermediárias a geração de um ou mais modelos PSM. Neste ponto, é onde </w:t>
      </w:r>
      <w:proofErr w:type="spellStart"/>
      <w:proofErr w:type="gramStart"/>
      <w:r>
        <w:rPr>
          <w:lang w:eastAsia="zh-CN"/>
        </w:rPr>
        <w:t>AndroMDA</w:t>
      </w:r>
      <w:proofErr w:type="spellEnd"/>
      <w:proofErr w:type="gramEnd"/>
      <w:r>
        <w:rPr>
          <w:lang w:eastAsia="zh-CN"/>
        </w:rPr>
        <w:t xml:space="preserve"> mais se destaca, por possuir uma grande variedade de </w:t>
      </w:r>
      <w:proofErr w:type="spellStart"/>
      <w:r>
        <w:rPr>
          <w:lang w:eastAsia="zh-CN"/>
        </w:rPr>
        <w:t>plugins</w:t>
      </w:r>
      <w:proofErr w:type="spellEnd"/>
      <w:r>
        <w:rPr>
          <w:lang w:eastAsia="zh-CN"/>
        </w:rPr>
        <w:t xml:space="preserve"> (cartuchos) já desenvolvidos e que realizam a transformação PIM </w:t>
      </w:r>
      <w:r>
        <w:rPr>
          <w:lang w:eastAsia="zh-CN"/>
        </w:rPr>
        <w:sym w:font="Wingdings" w:char="F0E0"/>
      </w:r>
      <w:r>
        <w:rPr>
          <w:lang w:eastAsia="zh-CN"/>
        </w:rPr>
        <w:t xml:space="preserve"> PSM para vários tipos de linguagens, tecnologias e plataformas diferentes. </w:t>
      </w:r>
    </w:p>
    <w:p w:rsidR="0054163D" w:rsidRDefault="0054163D" w:rsidP="0054163D">
      <w:pPr>
        <w:spacing w:before="120"/>
        <w:ind w:firstLine="708"/>
        <w:jc w:val="both"/>
        <w:rPr>
          <w:lang w:eastAsia="zh-CN"/>
        </w:rPr>
      </w:pPr>
      <w:r>
        <w:rPr>
          <w:lang w:eastAsia="zh-CN"/>
        </w:rPr>
        <w:t xml:space="preserve">Além das vantagens citadas anteriormente, destacam-se os seguintes pontos positivos de </w:t>
      </w:r>
      <w:proofErr w:type="spellStart"/>
      <w:proofErr w:type="gramStart"/>
      <w:r>
        <w:rPr>
          <w:lang w:eastAsia="zh-CN"/>
        </w:rPr>
        <w:t>AndroMDA</w:t>
      </w:r>
      <w:proofErr w:type="spellEnd"/>
      <w:proofErr w:type="gramEnd"/>
      <w:r>
        <w:rPr>
          <w:lang w:eastAsia="zh-CN"/>
        </w:rPr>
        <w:t xml:space="preserve">: </w:t>
      </w:r>
    </w:p>
    <w:p w:rsidR="0054163D" w:rsidRDefault="0054163D" w:rsidP="0054163D">
      <w:pPr>
        <w:numPr>
          <w:ilvl w:val="0"/>
          <w:numId w:val="56"/>
        </w:numPr>
        <w:spacing w:before="120"/>
        <w:jc w:val="both"/>
        <w:rPr>
          <w:lang w:eastAsia="zh-CN"/>
        </w:rPr>
      </w:pPr>
      <w:r>
        <w:rPr>
          <w:lang w:eastAsia="zh-CN"/>
        </w:rPr>
        <w:t xml:space="preserve">Não desenvolvimento de código redundante, o código reflete exatamente o que definem os modelos e existe a possibilidade de alterar de o respectivo </w:t>
      </w:r>
      <w:proofErr w:type="spellStart"/>
      <w:r>
        <w:rPr>
          <w:lang w:eastAsia="zh-CN"/>
        </w:rPr>
        <w:t>plugin</w:t>
      </w:r>
      <w:proofErr w:type="spellEnd"/>
      <w:r>
        <w:rPr>
          <w:lang w:eastAsia="zh-CN"/>
        </w:rPr>
        <w:t xml:space="preserve"> para gerar o mesmo sistema em outras linguagens. </w:t>
      </w:r>
    </w:p>
    <w:p w:rsidR="0054163D" w:rsidRDefault="0054163D" w:rsidP="0054163D">
      <w:pPr>
        <w:numPr>
          <w:ilvl w:val="0"/>
          <w:numId w:val="56"/>
        </w:numPr>
        <w:spacing w:before="120"/>
        <w:jc w:val="both"/>
        <w:rPr>
          <w:lang w:eastAsia="zh-CN"/>
        </w:rPr>
      </w:pPr>
      <w:r>
        <w:rPr>
          <w:lang w:eastAsia="zh-CN"/>
        </w:rPr>
        <w:t xml:space="preserve">Para se desenvolver novos </w:t>
      </w:r>
      <w:proofErr w:type="spellStart"/>
      <w:r>
        <w:rPr>
          <w:lang w:eastAsia="zh-CN"/>
        </w:rPr>
        <w:t>plugins</w:t>
      </w:r>
      <w:proofErr w:type="spellEnd"/>
      <w:r>
        <w:rPr>
          <w:lang w:eastAsia="zh-CN"/>
        </w:rPr>
        <w:t xml:space="preserve"> para qualquer plataforma específica deve-se basicamente identificar as regras de transformação e criar um perfil UML.</w:t>
      </w:r>
    </w:p>
    <w:p w:rsidR="0054163D" w:rsidRDefault="0054163D" w:rsidP="0054163D">
      <w:pPr>
        <w:spacing w:before="120"/>
        <w:ind w:left="1068"/>
        <w:jc w:val="both"/>
        <w:rPr>
          <w:lang w:eastAsia="zh-CN"/>
        </w:rPr>
      </w:pPr>
    </w:p>
    <w:p w:rsidR="0054163D" w:rsidRDefault="0054163D" w:rsidP="0054163D">
      <w:pPr>
        <w:spacing w:before="120"/>
        <w:jc w:val="both"/>
        <w:rPr>
          <w:lang w:eastAsia="zh-CN"/>
        </w:rPr>
      </w:pPr>
      <w:r>
        <w:rPr>
          <w:lang w:eastAsia="zh-CN"/>
        </w:rPr>
        <w:t xml:space="preserve"> </w:t>
      </w:r>
      <w:r>
        <w:rPr>
          <w:lang w:eastAsia="zh-CN"/>
        </w:rPr>
        <w:tab/>
        <w:t xml:space="preserve">Como mencionado, </w:t>
      </w:r>
      <w:proofErr w:type="spellStart"/>
      <w:proofErr w:type="gramStart"/>
      <w:r>
        <w:rPr>
          <w:lang w:eastAsia="zh-CN"/>
        </w:rPr>
        <w:t>AndroMDA</w:t>
      </w:r>
      <w:proofErr w:type="spellEnd"/>
      <w:proofErr w:type="gramEnd"/>
      <w:r>
        <w:rPr>
          <w:lang w:eastAsia="zh-CN"/>
        </w:rPr>
        <w:t xml:space="preserve"> trabalha com modelos de entrada, no seu processo de transformação, no nível PIM (projeto). A ferramenta de melhor aceitação para modelar em UML e fazer exportação do </w:t>
      </w:r>
      <w:proofErr w:type="spellStart"/>
      <w:r>
        <w:rPr>
          <w:lang w:eastAsia="zh-CN"/>
        </w:rPr>
        <w:t>metamodelo</w:t>
      </w:r>
      <w:proofErr w:type="spellEnd"/>
      <w:r>
        <w:rPr>
          <w:lang w:eastAsia="zh-CN"/>
        </w:rPr>
        <w:t xml:space="preserve"> </w:t>
      </w:r>
      <w:proofErr w:type="gramStart"/>
      <w:r>
        <w:rPr>
          <w:lang w:eastAsia="zh-CN"/>
        </w:rPr>
        <w:t>UML(</w:t>
      </w:r>
      <w:proofErr w:type="gramEnd"/>
      <w:r>
        <w:rPr>
          <w:lang w:eastAsia="zh-CN"/>
        </w:rPr>
        <w:t xml:space="preserve">formato XMI) para </w:t>
      </w:r>
      <w:proofErr w:type="spellStart"/>
      <w:r>
        <w:rPr>
          <w:lang w:eastAsia="zh-CN"/>
        </w:rPr>
        <w:t>AndroMDA</w:t>
      </w:r>
      <w:proofErr w:type="spellEnd"/>
      <w:r>
        <w:rPr>
          <w:lang w:eastAsia="zh-CN"/>
        </w:rPr>
        <w:t xml:space="preserve"> é a </w:t>
      </w:r>
      <w:proofErr w:type="spellStart"/>
      <w:r>
        <w:rPr>
          <w:lang w:eastAsia="zh-CN"/>
        </w:rPr>
        <w:t>Magicdraw</w:t>
      </w:r>
      <w:proofErr w:type="spellEnd"/>
      <w:r>
        <w:rPr>
          <w:lang w:eastAsia="zh-CN"/>
        </w:rPr>
        <w:t>.  Entretanto em [</w:t>
      </w:r>
      <w:proofErr w:type="spellStart"/>
      <w:proofErr w:type="gramStart"/>
      <w:r>
        <w:rPr>
          <w:lang w:eastAsia="zh-CN"/>
        </w:rPr>
        <w:t>AndroMDA</w:t>
      </w:r>
      <w:proofErr w:type="spellEnd"/>
      <w:proofErr w:type="gramEnd"/>
      <w:r>
        <w:rPr>
          <w:lang w:eastAsia="zh-CN"/>
        </w:rPr>
        <w:t xml:space="preserve"> 2009] há uma lista extensa de ferramentas modeladoras UML que podem ser utilizadas para exportar modelos PIM para </w:t>
      </w:r>
      <w:proofErr w:type="spellStart"/>
      <w:r>
        <w:rPr>
          <w:lang w:eastAsia="zh-CN"/>
        </w:rPr>
        <w:t>AndroMDA</w:t>
      </w:r>
      <w:proofErr w:type="spellEnd"/>
      <w:r>
        <w:rPr>
          <w:lang w:eastAsia="zh-CN"/>
        </w:rPr>
        <w:t>.</w:t>
      </w:r>
    </w:p>
    <w:p w:rsidR="0054163D" w:rsidRDefault="0054163D" w:rsidP="0054163D">
      <w:pPr>
        <w:tabs>
          <w:tab w:val="left" w:pos="720"/>
        </w:tabs>
        <w:spacing w:before="120"/>
        <w:jc w:val="both"/>
        <w:rPr>
          <w:lang w:eastAsia="zh-CN"/>
        </w:rPr>
      </w:pPr>
      <w:r>
        <w:rPr>
          <w:lang w:eastAsia="zh-CN"/>
        </w:rPr>
        <w:t xml:space="preserve">    </w:t>
      </w:r>
      <w:r>
        <w:rPr>
          <w:lang w:eastAsia="zh-CN"/>
        </w:rPr>
        <w:tab/>
        <w:t xml:space="preserve">Apenas como uma breve comparação, </w:t>
      </w:r>
      <w:proofErr w:type="spellStart"/>
      <w:proofErr w:type="gramStart"/>
      <w:r>
        <w:rPr>
          <w:lang w:eastAsia="zh-CN"/>
        </w:rPr>
        <w:t>AndroMDA</w:t>
      </w:r>
      <w:proofErr w:type="spellEnd"/>
      <w:proofErr w:type="gramEnd"/>
      <w:r>
        <w:rPr>
          <w:lang w:eastAsia="zh-CN"/>
        </w:rPr>
        <w:t xml:space="preserve"> não provê recursos para definição de interface do usuário abstrata tal como existe em </w:t>
      </w:r>
      <w:proofErr w:type="spellStart"/>
      <w:r>
        <w:rPr>
          <w:lang w:eastAsia="zh-CN"/>
        </w:rPr>
        <w:t>OO-Method</w:t>
      </w:r>
      <w:proofErr w:type="spellEnd"/>
      <w:r>
        <w:rPr>
          <w:lang w:eastAsia="zh-CN"/>
        </w:rPr>
        <w:t xml:space="preserve">. A abordagem usa conceito de sincronização de modelos (PIM e PSM), diferindo da abordagem </w:t>
      </w:r>
      <w:proofErr w:type="spellStart"/>
      <w:r>
        <w:rPr>
          <w:lang w:eastAsia="zh-CN"/>
        </w:rPr>
        <w:t>OO-Method</w:t>
      </w:r>
      <w:proofErr w:type="spellEnd"/>
      <w:r>
        <w:rPr>
          <w:lang w:eastAsia="zh-CN"/>
        </w:rPr>
        <w:t xml:space="preserve"> que utiliza “compilação de modelos”. Além disso,</w:t>
      </w:r>
      <w:proofErr w:type="gramStart"/>
      <w:r>
        <w:rPr>
          <w:lang w:eastAsia="zh-CN"/>
        </w:rPr>
        <w:t xml:space="preserve">  </w:t>
      </w:r>
      <w:proofErr w:type="gramEnd"/>
      <w:r>
        <w:rPr>
          <w:lang w:eastAsia="zh-CN"/>
        </w:rPr>
        <w:t xml:space="preserve">trata questões de </w:t>
      </w:r>
      <w:proofErr w:type="spellStart"/>
      <w:r>
        <w:rPr>
          <w:lang w:eastAsia="zh-CN"/>
        </w:rPr>
        <w:t>rastreabilidade</w:t>
      </w:r>
      <w:proofErr w:type="spellEnd"/>
      <w:r>
        <w:rPr>
          <w:lang w:eastAsia="zh-CN"/>
        </w:rPr>
        <w:t xml:space="preserve"> e validação de modelos de forma  bem mais limitada que o </w:t>
      </w:r>
      <w:proofErr w:type="spellStart"/>
      <w:r>
        <w:rPr>
          <w:lang w:eastAsia="zh-CN"/>
        </w:rPr>
        <w:t>OO-Method</w:t>
      </w:r>
      <w:proofErr w:type="spellEnd"/>
      <w:r>
        <w:rPr>
          <w:lang w:eastAsia="zh-CN"/>
        </w:rPr>
        <w:t>.</w:t>
      </w:r>
    </w:p>
    <w:p w:rsidR="0054163D" w:rsidRDefault="0054163D" w:rsidP="0054163D">
      <w:pPr>
        <w:spacing w:before="120"/>
        <w:ind w:firstLine="708"/>
        <w:jc w:val="both"/>
        <w:rPr>
          <w:lang w:eastAsia="zh-CN"/>
        </w:rPr>
      </w:pPr>
      <w:r>
        <w:rPr>
          <w:lang w:eastAsia="zh-CN"/>
        </w:rPr>
        <w:t xml:space="preserve">A versão atual estável de </w:t>
      </w:r>
      <w:proofErr w:type="spellStart"/>
      <w:proofErr w:type="gramStart"/>
      <w:r>
        <w:rPr>
          <w:lang w:eastAsia="zh-CN"/>
        </w:rPr>
        <w:t>AndroMDA</w:t>
      </w:r>
      <w:proofErr w:type="spellEnd"/>
      <w:proofErr w:type="gramEnd"/>
      <w:r>
        <w:rPr>
          <w:lang w:eastAsia="zh-CN"/>
        </w:rPr>
        <w:t xml:space="preserve"> é 3.3 que suporta UML 2.2.  Já a versão 4.0 que está sendo desenvolvida visará aperfeiçoar o processo de transformação de modelos e, principalmente, receber como entrada "input", </w:t>
      </w:r>
      <w:proofErr w:type="spellStart"/>
      <w:r>
        <w:rPr>
          <w:lang w:eastAsia="zh-CN"/>
        </w:rPr>
        <w:t>metamodelos</w:t>
      </w:r>
      <w:proofErr w:type="spellEnd"/>
      <w:r>
        <w:rPr>
          <w:lang w:eastAsia="zh-CN"/>
        </w:rPr>
        <w:t xml:space="preserve"> de qualquer linguagem de domínio específico. Isso, tornará o ambiente MDD de </w:t>
      </w:r>
      <w:proofErr w:type="spellStart"/>
      <w:proofErr w:type="gramStart"/>
      <w:r>
        <w:rPr>
          <w:lang w:eastAsia="zh-CN"/>
        </w:rPr>
        <w:t>AndroMDA</w:t>
      </w:r>
      <w:proofErr w:type="spellEnd"/>
      <w:proofErr w:type="gramEnd"/>
      <w:r>
        <w:rPr>
          <w:lang w:eastAsia="zh-CN"/>
        </w:rPr>
        <w:t xml:space="preserve"> mais extensível, flexível e eficiente, capaz de importar qualquer outro modelo de sistema, e não apenas, UML.</w:t>
      </w:r>
    </w:p>
    <w:p w:rsidR="00C3790F" w:rsidDel="00EA6604" w:rsidRDefault="00C3790F">
      <w:pPr>
        <w:spacing w:before="120"/>
        <w:ind w:firstLine="708"/>
        <w:jc w:val="both"/>
        <w:rPr>
          <w:del w:id="50" w:author="Almir" w:date="2010-10-21T10:42:00Z"/>
          <w:lang w:eastAsia="zh-CN"/>
        </w:rPr>
      </w:pPr>
    </w:p>
    <w:p w:rsidR="005F6BEA" w:rsidRPr="004B49A5" w:rsidRDefault="005F6BEA" w:rsidP="00A246EC">
      <w:pPr>
        <w:pStyle w:val="Ttulo1"/>
        <w:numPr>
          <w:ilvl w:val="0"/>
          <w:numId w:val="29"/>
        </w:numPr>
        <w:rPr>
          <w:rFonts w:ascii="Times New Roman" w:hAnsi="Times New Roman" w:cs="Times New Roman"/>
          <w:sz w:val="26"/>
          <w:szCs w:val="26"/>
        </w:rPr>
      </w:pPr>
      <w:del w:id="51" w:author="Almir" w:date="2010-10-21T10:42:00Z">
        <w:r w:rsidRPr="004B49A5" w:rsidDel="00EA6604">
          <w:rPr>
            <w:rFonts w:ascii="Times New Roman" w:hAnsi="Times New Roman" w:cs="Times New Roman"/>
            <w:sz w:val="26"/>
            <w:szCs w:val="26"/>
          </w:rPr>
          <w:lastRenderedPageBreak/>
          <w:delText xml:space="preserve"> </w:delText>
        </w:r>
      </w:del>
      <w:bookmarkStart w:id="52" w:name="_Toc248691708"/>
      <w:r w:rsidRPr="004B49A5">
        <w:rPr>
          <w:rFonts w:ascii="Times New Roman" w:hAnsi="Times New Roman" w:cs="Times New Roman"/>
          <w:sz w:val="26"/>
          <w:szCs w:val="26"/>
        </w:rPr>
        <w:t>Problemas e Desafios dos Processos MDD</w:t>
      </w:r>
      <w:bookmarkEnd w:id="52"/>
    </w:p>
    <w:p w:rsidR="005F6BEA" w:rsidRPr="004B49A5" w:rsidRDefault="005F6BEA" w:rsidP="00D25BE3">
      <w:pPr>
        <w:pStyle w:val="Ttulo2"/>
        <w:numPr>
          <w:ilvl w:val="1"/>
          <w:numId w:val="30"/>
        </w:numPr>
        <w:rPr>
          <w:rFonts w:ascii="Times New Roman" w:hAnsi="Times New Roman" w:cs="Times New Roman"/>
          <w:i w:val="0"/>
          <w:sz w:val="24"/>
          <w:szCs w:val="24"/>
        </w:rPr>
      </w:pPr>
      <w:r w:rsidRPr="004B49A5">
        <w:rPr>
          <w:rFonts w:ascii="Times New Roman" w:hAnsi="Times New Roman" w:cs="Times New Roman"/>
          <w:i w:val="0"/>
          <w:sz w:val="24"/>
          <w:szCs w:val="24"/>
        </w:rPr>
        <w:t xml:space="preserve"> </w:t>
      </w:r>
      <w:bookmarkStart w:id="53" w:name="_Toc248691709"/>
      <w:r w:rsidRPr="004B49A5">
        <w:rPr>
          <w:rFonts w:ascii="Times New Roman" w:hAnsi="Times New Roman" w:cs="Times New Roman"/>
          <w:i w:val="0"/>
          <w:sz w:val="24"/>
          <w:szCs w:val="24"/>
        </w:rPr>
        <w:t>Visão Geral</w:t>
      </w:r>
      <w:bookmarkEnd w:id="53"/>
    </w:p>
    <w:p w:rsidR="00A50D48" w:rsidRDefault="005F6BEA">
      <w:pPr>
        <w:spacing w:before="120"/>
        <w:jc w:val="both"/>
      </w:pPr>
      <w:r w:rsidRPr="003875E1">
        <w:t xml:space="preserve">Pode-se considerar que </w:t>
      </w:r>
      <w:r w:rsidR="00C8246F">
        <w:t xml:space="preserve">o </w:t>
      </w:r>
      <w:r w:rsidRPr="003875E1">
        <w:t>desenvolvimento de software dirigido a modelos ainda não está num nível de maturidade suficiente para realizar o sonho de todo desenvolvedor: ter um produto final de software com qualidade e 100% gerado automaticamente a partir dos seus requisitos.</w:t>
      </w:r>
      <w:r w:rsidR="00C8246F">
        <w:t xml:space="preserve"> </w:t>
      </w:r>
      <w:r w:rsidR="00C8246F" w:rsidRPr="003875E1">
        <w:t>O paradigma dirigido a modelos traz uma promessa de tornar realidade esse sonho.</w:t>
      </w:r>
      <w:r w:rsidR="00C8246F">
        <w:t xml:space="preserve"> </w:t>
      </w:r>
      <w:r w:rsidR="00C8246F" w:rsidRPr="003875E1">
        <w:t>Entretanto, muitos desafios haverão de ser superados.</w:t>
      </w:r>
      <w:r w:rsidR="00C8246F">
        <w:t xml:space="preserve"> </w:t>
      </w:r>
      <w:r w:rsidRPr="003875E1">
        <w:t>Nos melhores ambientes, o desenvolvedor ainda consegue mod</w:t>
      </w:r>
      <w:r w:rsidR="009E2B4D">
        <w:t>elar em</w:t>
      </w:r>
      <w:r w:rsidRPr="003875E1">
        <w:t xml:space="preserve"> nível de análise e projeto, mas não </w:t>
      </w:r>
      <w:r w:rsidR="00C8246F">
        <w:t>em</w:t>
      </w:r>
      <w:r w:rsidR="00C8246F" w:rsidRPr="003875E1">
        <w:t xml:space="preserve"> </w:t>
      </w:r>
      <w:r w:rsidRPr="003875E1">
        <w:t>nível de requisitos</w:t>
      </w:r>
      <w:r w:rsidR="00C8246F">
        <w:t xml:space="preserve">. </w:t>
      </w:r>
      <w:r w:rsidRPr="003875E1">
        <w:t>Com isso, o desenvolvedor</w:t>
      </w:r>
      <w:r w:rsidR="00C8246F">
        <w:t xml:space="preserve"> </w:t>
      </w:r>
      <w:r w:rsidRPr="003875E1">
        <w:t>ainda reali</w:t>
      </w:r>
      <w:r w:rsidR="009E2B4D">
        <w:t>za esforço manual considerável</w:t>
      </w:r>
      <w:r w:rsidRPr="003875E1">
        <w:t xml:space="preserve">. E isso, tem impactos negativos nos custos, prazos e qualidade dos softwares produzidos. </w:t>
      </w:r>
    </w:p>
    <w:p w:rsidR="00A50D48" w:rsidRDefault="00C8246F">
      <w:pPr>
        <w:spacing w:before="120"/>
        <w:ind w:firstLine="708"/>
        <w:jc w:val="both"/>
      </w:pPr>
      <w:r>
        <w:t>A abordagem</w:t>
      </w:r>
      <w:r w:rsidR="005F6BEA" w:rsidRPr="003875E1">
        <w:t xml:space="preserve"> MDD ainda está na sua infância. Nem as linguagens </w:t>
      </w:r>
      <w:r>
        <w:t xml:space="preserve">de modelagem e </w:t>
      </w:r>
      <w:r w:rsidR="005F6BEA" w:rsidRPr="003875E1">
        <w:t>nem as ferramentas se desenvolveram o suficiente para concretizar suas promessas feitas. O processo MDA, padronizado pela OMG, é apenas uma referência e pode ser usado por qualquer outro processo específico de desenvolvimento de software existente (RUP, XP, OPEN, etc.) desde que se adapte e seja dado um foco especial em modelos e suas transformações.  Decert</w:t>
      </w:r>
      <w:r w:rsidR="00726FB1">
        <w:t>o que processos como RUP e OPEN</w:t>
      </w:r>
      <w:r w:rsidR="005F6BEA" w:rsidRPr="003875E1">
        <w:t>, por suas próprias características, são mais fáceis de serem adaptáveis a um processo dirigido a modelo</w:t>
      </w:r>
      <w:r w:rsidR="00726FB1">
        <w:t>s do que XP cujo foco predomin</w:t>
      </w:r>
      <w:r w:rsidR="005F6BEA" w:rsidRPr="003875E1">
        <w:t xml:space="preserve">ante é </w:t>
      </w:r>
      <w:r w:rsidR="0091360A">
        <w:t xml:space="preserve">a </w:t>
      </w:r>
      <w:proofErr w:type="gramStart"/>
      <w:r w:rsidR="005F6BEA" w:rsidRPr="003875E1">
        <w:t>implementação</w:t>
      </w:r>
      <w:proofErr w:type="gramEnd"/>
      <w:r w:rsidR="0091360A">
        <w:t xml:space="preserve"> de código</w:t>
      </w:r>
      <w:r w:rsidR="005F6BEA" w:rsidRPr="003875E1">
        <w:t xml:space="preserve">. </w:t>
      </w:r>
    </w:p>
    <w:p w:rsidR="00A50D48" w:rsidRDefault="005F6BEA">
      <w:pPr>
        <w:spacing w:before="120"/>
        <w:ind w:firstLine="708"/>
        <w:jc w:val="both"/>
      </w:pPr>
      <w:r w:rsidRPr="003875E1">
        <w:t xml:space="preserve">Como trabalhos futuros e desafios para o processo desenvolvimento de software dirigido </w:t>
      </w:r>
      <w:r w:rsidR="0091360A">
        <w:t>a</w:t>
      </w:r>
      <w:r w:rsidR="0091360A" w:rsidRPr="003875E1">
        <w:t xml:space="preserve"> </w:t>
      </w:r>
      <w:r w:rsidRPr="003875E1">
        <w:t>modelos, destacam-se os seguintes:</w:t>
      </w:r>
    </w:p>
    <w:p w:rsidR="005F6BEA" w:rsidRPr="003875E1" w:rsidRDefault="005F6BEA">
      <w:pPr>
        <w:ind w:firstLine="708"/>
        <w:jc w:val="both"/>
      </w:pPr>
    </w:p>
    <w:p w:rsidR="005F6BEA" w:rsidRPr="003875E1" w:rsidRDefault="005F6BEA" w:rsidP="00EC2E12">
      <w:pPr>
        <w:numPr>
          <w:ilvl w:val="0"/>
          <w:numId w:val="16"/>
        </w:numPr>
        <w:jc w:val="both"/>
      </w:pPr>
      <w:r w:rsidRPr="003875E1">
        <w:t xml:space="preserve">Integração com a </w:t>
      </w:r>
      <w:r w:rsidR="00D3684C">
        <w:t>etapa de</w:t>
      </w:r>
      <w:r w:rsidR="00D3684C" w:rsidRPr="003875E1">
        <w:t xml:space="preserve"> </w:t>
      </w:r>
      <w:r w:rsidRPr="003875E1">
        <w:t xml:space="preserve">requisitos para elevação do nível de abstração inicial a ser modelado (modelo CIM da MDA); </w:t>
      </w:r>
      <w:r w:rsidR="00EC2E12">
        <w:t>[</w:t>
      </w:r>
      <w:r w:rsidR="00EC2E12" w:rsidRPr="00EC2E12">
        <w:rPr>
          <w:bCs/>
        </w:rPr>
        <w:t>Martinez A 2008]</w:t>
      </w:r>
    </w:p>
    <w:p w:rsidR="005F6BEA" w:rsidRPr="003875E1" w:rsidRDefault="005F6BEA">
      <w:pPr>
        <w:numPr>
          <w:ilvl w:val="0"/>
          <w:numId w:val="16"/>
        </w:numPr>
        <w:jc w:val="both"/>
      </w:pPr>
      <w:r w:rsidRPr="003875E1">
        <w:t>Suport</w:t>
      </w:r>
      <w:r w:rsidR="009E0411">
        <w:t>e a modelos orientados a metas (</w:t>
      </w:r>
      <w:proofErr w:type="spellStart"/>
      <w:r w:rsidR="009E0411" w:rsidRPr="00D3684C">
        <w:rPr>
          <w:i/>
        </w:rPr>
        <w:t>goals</w:t>
      </w:r>
      <w:proofErr w:type="spellEnd"/>
      <w:r w:rsidR="009E0411">
        <w:t>)</w:t>
      </w:r>
      <w:r w:rsidRPr="003875E1">
        <w:t>, agentes e aspectos</w:t>
      </w:r>
      <w:r w:rsidR="00640D7F">
        <w:t>;</w:t>
      </w:r>
      <w:r w:rsidR="00EC2E12" w:rsidRPr="003875E1" w:rsidDel="00EC2E12">
        <w:t xml:space="preserve"> </w:t>
      </w:r>
      <w:r w:rsidR="00EC2E12">
        <w:t xml:space="preserve">[Van </w:t>
      </w:r>
      <w:proofErr w:type="spellStart"/>
      <w:r w:rsidR="00EC2E12">
        <w:t>Lamsweerde</w:t>
      </w:r>
      <w:proofErr w:type="spellEnd"/>
      <w:r w:rsidR="00EC2E12">
        <w:t xml:space="preserve"> A 2008]</w:t>
      </w:r>
    </w:p>
    <w:p w:rsidR="00861305" w:rsidRDefault="005F6BEA" w:rsidP="00861305">
      <w:pPr>
        <w:numPr>
          <w:ilvl w:val="0"/>
          <w:numId w:val="16"/>
        </w:numPr>
        <w:jc w:val="both"/>
      </w:pPr>
      <w:r w:rsidRPr="003875E1">
        <w:t>Melh</w:t>
      </w:r>
      <w:r w:rsidR="00D3684C">
        <w:t>oria da</w:t>
      </w:r>
      <w:r w:rsidRPr="003875E1">
        <w:t xml:space="preserve"> precisão semântica dos modelos em relação às características estáticas, dinâmicas;</w:t>
      </w:r>
      <w:r w:rsidR="00861305">
        <w:t xml:space="preserve"> [</w:t>
      </w:r>
      <w:r w:rsidR="00861305">
        <w:rPr>
          <w:bCs/>
        </w:rPr>
        <w:t>Alencar, F. 2003]</w:t>
      </w:r>
    </w:p>
    <w:p w:rsidR="005F6BEA" w:rsidRPr="003875E1" w:rsidRDefault="005F6BEA">
      <w:pPr>
        <w:numPr>
          <w:ilvl w:val="0"/>
          <w:numId w:val="16"/>
        </w:numPr>
        <w:jc w:val="both"/>
      </w:pPr>
      <w:r w:rsidRPr="003875E1">
        <w:t>Melhores mapeamentos entre os modelos;</w:t>
      </w:r>
      <w:r w:rsidR="00C77962">
        <w:t xml:space="preserve"> </w:t>
      </w:r>
      <w:r w:rsidR="00640D7F">
        <w:t>[</w:t>
      </w:r>
      <w:r w:rsidR="00640D7F">
        <w:rPr>
          <w:bCs/>
        </w:rPr>
        <w:t>Alencar, F. 2009]</w:t>
      </w:r>
    </w:p>
    <w:p w:rsidR="005F6BEA" w:rsidRPr="003875E1" w:rsidRDefault="005F6BEA">
      <w:pPr>
        <w:numPr>
          <w:ilvl w:val="0"/>
          <w:numId w:val="16"/>
        </w:numPr>
        <w:jc w:val="both"/>
      </w:pPr>
      <w:r w:rsidRPr="003875E1">
        <w:t>Melhor transformação automática de modelos (automação);</w:t>
      </w:r>
      <w:r w:rsidR="00C77962">
        <w:t xml:space="preserve"> </w:t>
      </w:r>
      <w:r w:rsidR="00640D7F">
        <w:t>[</w:t>
      </w:r>
      <w:proofErr w:type="spellStart"/>
      <w:r w:rsidR="00640D7F">
        <w:rPr>
          <w:bCs/>
        </w:rPr>
        <w:t>Nurcan</w:t>
      </w:r>
      <w:proofErr w:type="spellEnd"/>
      <w:r w:rsidR="00640D7F">
        <w:rPr>
          <w:bCs/>
        </w:rPr>
        <w:t xml:space="preserve"> S., 2010]</w:t>
      </w:r>
    </w:p>
    <w:p w:rsidR="005F6BEA" w:rsidRPr="003875E1" w:rsidRDefault="005F6BEA">
      <w:pPr>
        <w:numPr>
          <w:ilvl w:val="0"/>
          <w:numId w:val="16"/>
        </w:numPr>
        <w:jc w:val="both"/>
      </w:pPr>
      <w:r w:rsidRPr="003875E1">
        <w:t>Melhor suporte à Validação de Modelos;</w:t>
      </w:r>
      <w:ins w:id="54" w:author="Almir" w:date="2010-10-19T17:01:00Z">
        <w:r w:rsidR="00C77962">
          <w:t xml:space="preserve"> </w:t>
        </w:r>
      </w:ins>
    </w:p>
    <w:p w:rsidR="005F6BEA" w:rsidRPr="003875E1" w:rsidRDefault="005F6BEA">
      <w:pPr>
        <w:numPr>
          <w:ilvl w:val="0"/>
          <w:numId w:val="16"/>
        </w:numPr>
        <w:jc w:val="both"/>
      </w:pPr>
      <w:r w:rsidRPr="003875E1">
        <w:t>Melhor integração com as plataformas específicas (PSM);</w:t>
      </w:r>
    </w:p>
    <w:p w:rsidR="005F6BEA" w:rsidRPr="003875E1" w:rsidRDefault="005F6BEA">
      <w:pPr>
        <w:numPr>
          <w:ilvl w:val="0"/>
          <w:numId w:val="16"/>
        </w:numPr>
        <w:jc w:val="both"/>
      </w:pPr>
      <w:r w:rsidRPr="003875E1">
        <w:t>Melhor e maior percentagem de código fonte gerado;</w:t>
      </w:r>
    </w:p>
    <w:p w:rsidR="005F6BEA" w:rsidRPr="003875E1" w:rsidRDefault="005F6BEA">
      <w:pPr>
        <w:numPr>
          <w:ilvl w:val="0"/>
          <w:numId w:val="16"/>
        </w:numPr>
        <w:jc w:val="both"/>
      </w:pPr>
      <w:r w:rsidRPr="003875E1">
        <w:t xml:space="preserve">Maior suporte à </w:t>
      </w:r>
      <w:proofErr w:type="spellStart"/>
      <w:r w:rsidRPr="003875E1">
        <w:t>rastreabilidade</w:t>
      </w:r>
      <w:proofErr w:type="spellEnd"/>
      <w:r w:rsidR="00640D7F">
        <w:t xml:space="preserve"> entre elementos </w:t>
      </w:r>
      <w:proofErr w:type="gramStart"/>
      <w:r w:rsidR="00640D7F">
        <w:t>dos modelo</w:t>
      </w:r>
      <w:proofErr w:type="gramEnd"/>
      <w:r w:rsidR="00640D7F">
        <w:t xml:space="preserve"> CIM-&gt;PIM-&gt;PSM</w:t>
      </w:r>
      <w:r w:rsidRPr="003875E1">
        <w:t>;</w:t>
      </w:r>
      <w:r w:rsidR="00640D7F">
        <w:t xml:space="preserve"> [</w:t>
      </w:r>
      <w:proofErr w:type="spellStart"/>
      <w:r w:rsidR="00640D7F">
        <w:rPr>
          <w:bCs/>
        </w:rPr>
        <w:t>Spanoudakis</w:t>
      </w:r>
      <w:proofErr w:type="spellEnd"/>
      <w:r w:rsidR="00640D7F">
        <w:rPr>
          <w:bCs/>
        </w:rPr>
        <w:t xml:space="preserve"> G, 2005]</w:t>
      </w:r>
    </w:p>
    <w:p w:rsidR="005F6BEA" w:rsidRPr="003875E1" w:rsidRDefault="005F6BEA">
      <w:pPr>
        <w:numPr>
          <w:ilvl w:val="0"/>
          <w:numId w:val="16"/>
        </w:numPr>
        <w:jc w:val="both"/>
      </w:pPr>
      <w:r w:rsidRPr="003875E1">
        <w:t>Melhor suporte à engenharia reversa</w:t>
      </w:r>
      <w:r w:rsidR="00FF5293">
        <w:t>;</w:t>
      </w:r>
    </w:p>
    <w:p w:rsidR="005F6BEA" w:rsidRPr="003875E1" w:rsidRDefault="005F6BEA">
      <w:pPr>
        <w:numPr>
          <w:ilvl w:val="0"/>
          <w:numId w:val="16"/>
        </w:numPr>
        <w:jc w:val="both"/>
      </w:pPr>
      <w:r w:rsidRPr="003875E1">
        <w:t>Suporte à computação autonômica</w:t>
      </w:r>
      <w:r w:rsidR="00487C70">
        <w:t>, ou seja, geração de sistemas que t</w:t>
      </w:r>
      <w:r w:rsidR="00281AB0">
        <w:t>ê</w:t>
      </w:r>
      <w:r w:rsidR="00487C70">
        <w:t xml:space="preserve">m as propriedades de </w:t>
      </w:r>
      <w:proofErr w:type="spellStart"/>
      <w:r w:rsidR="00487C70">
        <w:t>autoconfiguração</w:t>
      </w:r>
      <w:proofErr w:type="spellEnd"/>
      <w:r w:rsidR="00487C70">
        <w:t xml:space="preserve">, auto-recuperação, auto-otimização e </w:t>
      </w:r>
      <w:proofErr w:type="spellStart"/>
      <w:r w:rsidR="00487C70">
        <w:t>autoproteção</w:t>
      </w:r>
      <w:proofErr w:type="spellEnd"/>
      <w:r w:rsidR="00FF5293">
        <w:t>;</w:t>
      </w:r>
      <w:r w:rsidR="00487C70">
        <w:t xml:space="preserve"> </w:t>
      </w:r>
      <w:proofErr w:type="gramStart"/>
      <w:r w:rsidR="00487C70">
        <w:t xml:space="preserve">[ </w:t>
      </w:r>
      <w:proofErr w:type="gramEnd"/>
      <w:r w:rsidR="00487C70">
        <w:rPr>
          <w:sz w:val="26"/>
          <w:szCs w:val="26"/>
        </w:rPr>
        <w:t>STERRIT, R 2005]</w:t>
      </w:r>
    </w:p>
    <w:p w:rsidR="00D25BF5" w:rsidRDefault="009B4C69" w:rsidP="00D25BE3">
      <w:pPr>
        <w:pStyle w:val="Ttulo2"/>
        <w:numPr>
          <w:ilvl w:val="1"/>
          <w:numId w:val="38"/>
        </w:numPr>
        <w:rPr>
          <w:rFonts w:ascii="Times New Roman" w:hAnsi="Times New Roman" w:cs="Times New Roman"/>
          <w:i w:val="0"/>
          <w:sz w:val="24"/>
          <w:szCs w:val="24"/>
        </w:rPr>
      </w:pPr>
      <w:bookmarkStart w:id="55" w:name="_Toc248691710"/>
      <w:r w:rsidRPr="009B4C69">
        <w:rPr>
          <w:rFonts w:ascii="Times New Roman" w:hAnsi="Times New Roman" w:cs="Times New Roman"/>
          <w:i w:val="0"/>
          <w:sz w:val="24"/>
          <w:szCs w:val="24"/>
        </w:rPr>
        <w:t>Lições Aprendidas na adoção de soluções MDA</w:t>
      </w:r>
      <w:bookmarkEnd w:id="55"/>
    </w:p>
    <w:p w:rsidR="005F6BEA" w:rsidRPr="007A7F77" w:rsidRDefault="005F6BEA" w:rsidP="007A7F77">
      <w:pPr>
        <w:jc w:val="both"/>
      </w:pPr>
      <w:r w:rsidRPr="007A7F77">
        <w:t>Muitas organizações que, nos últimos anos, vêm utilizando com sucesso soluções MDA, perceber</w:t>
      </w:r>
      <w:r w:rsidR="0054726F">
        <w:t xml:space="preserve">am que um conjunto de práticas </w:t>
      </w:r>
      <w:r w:rsidRPr="007A7F77">
        <w:t>e passo</w:t>
      </w:r>
      <w:r w:rsidR="008F6205">
        <w:t>s consistentes devem</w:t>
      </w:r>
      <w:r w:rsidR="00EC13C4">
        <w:t xml:space="preserve"> ser </w:t>
      </w:r>
      <w:proofErr w:type="gramStart"/>
      <w:r w:rsidR="00EC13C4">
        <w:t>considerados</w:t>
      </w:r>
      <w:proofErr w:type="gramEnd"/>
      <w:r w:rsidR="00EC13C4">
        <w:t xml:space="preserve"> ao se adotar</w:t>
      </w:r>
      <w:r w:rsidRPr="007A7F77">
        <w:t xml:space="preserve"> um processo</w:t>
      </w:r>
      <w:r w:rsidR="00EC13C4">
        <w:t xml:space="preserve"> MDD automatizado. </w:t>
      </w:r>
      <w:r w:rsidR="00EF2177">
        <w:t>U</w:t>
      </w:r>
      <w:r w:rsidR="00EC13C4">
        <w:t xml:space="preserve">m resumo com </w:t>
      </w:r>
      <w:r w:rsidRPr="007A7F77">
        <w:t xml:space="preserve">os passos </w:t>
      </w:r>
      <w:r w:rsidR="00EC13C4">
        <w:t>necessários para se</w:t>
      </w:r>
      <w:r w:rsidRPr="007A7F77">
        <w:t xml:space="preserve"> desenvolver uma solução MDA</w:t>
      </w:r>
      <w:r w:rsidR="00EC13C4">
        <w:t xml:space="preserve"> adequada</w:t>
      </w:r>
      <w:r w:rsidR="00EF2177">
        <w:t xml:space="preserve"> é apresentado a seguir</w:t>
      </w:r>
      <w:r w:rsidRPr="007A7F77">
        <w:t>:</w:t>
      </w:r>
    </w:p>
    <w:p w:rsidR="005F6BEA" w:rsidRPr="007A7F77" w:rsidRDefault="005F6BEA">
      <w:pPr>
        <w:ind w:left="360"/>
        <w:jc w:val="both"/>
      </w:pPr>
    </w:p>
    <w:p w:rsidR="005F6BEA" w:rsidRPr="007A7F77" w:rsidRDefault="005F6BEA">
      <w:pPr>
        <w:numPr>
          <w:ilvl w:val="0"/>
          <w:numId w:val="16"/>
        </w:numPr>
        <w:jc w:val="both"/>
      </w:pPr>
      <w:r w:rsidRPr="007A7F77">
        <w:t xml:space="preserve">Examinar os modelos atualmente usados no processo de desenvolvimento </w:t>
      </w:r>
      <w:r w:rsidR="0035758A">
        <w:t>d</w:t>
      </w:r>
      <w:r w:rsidR="0035758A" w:rsidRPr="007A7F77">
        <w:t xml:space="preserve">a empresa </w:t>
      </w:r>
      <w:r w:rsidRPr="007A7F77">
        <w:t>e a conexão/correlação semântica entre os elementos desses modelos</w:t>
      </w:r>
      <w:r w:rsidR="0035758A">
        <w:t>;</w:t>
      </w:r>
    </w:p>
    <w:p w:rsidR="005F6BEA" w:rsidRPr="007A7F77" w:rsidRDefault="005F6BEA">
      <w:pPr>
        <w:numPr>
          <w:ilvl w:val="0"/>
          <w:numId w:val="16"/>
        </w:numPr>
        <w:jc w:val="both"/>
      </w:pPr>
      <w:r w:rsidRPr="007A7F77">
        <w:t>Identificar as transformações</w:t>
      </w:r>
      <w:r w:rsidR="007B16AA">
        <w:t xml:space="preserve"> </w:t>
      </w:r>
      <w:r w:rsidR="00FB3347">
        <w:t xml:space="preserve">(fases do processo ou modelos) </w:t>
      </w:r>
      <w:r w:rsidR="007B16AA">
        <w:t>candidat</w:t>
      </w:r>
      <w:r w:rsidR="0035758A">
        <w:t>a</w:t>
      </w:r>
      <w:r w:rsidRPr="007A7F77">
        <w:t>s para automação</w:t>
      </w:r>
      <w:r w:rsidR="0035758A">
        <w:t>;</w:t>
      </w:r>
    </w:p>
    <w:p w:rsidR="005F6BEA" w:rsidRPr="007A7F77" w:rsidRDefault="005D2F00">
      <w:pPr>
        <w:numPr>
          <w:ilvl w:val="0"/>
          <w:numId w:val="16"/>
        </w:numPr>
        <w:jc w:val="both"/>
      </w:pPr>
      <w:r>
        <w:t xml:space="preserve">Especificar (documentar) </w:t>
      </w:r>
      <w:r w:rsidR="005F6BEA" w:rsidRPr="007A7F77">
        <w:t>os requisitos</w:t>
      </w:r>
      <w:r>
        <w:t xml:space="preserve"> (regras,</w:t>
      </w:r>
      <w:r w:rsidR="0035758A">
        <w:t xml:space="preserve"> </w:t>
      </w:r>
      <w:r>
        <w:t>restrições)</w:t>
      </w:r>
      <w:r w:rsidR="005F6BEA" w:rsidRPr="007A7F77">
        <w:t xml:space="preserve"> dessas transformações</w:t>
      </w:r>
      <w:r w:rsidR="0035758A">
        <w:t>;</w:t>
      </w:r>
    </w:p>
    <w:p w:rsidR="005F6BEA" w:rsidRPr="007A7F77" w:rsidRDefault="005F6BEA">
      <w:pPr>
        <w:numPr>
          <w:ilvl w:val="0"/>
          <w:numId w:val="16"/>
        </w:numPr>
        <w:jc w:val="both"/>
      </w:pPr>
      <w:r w:rsidRPr="007A7F77">
        <w:t xml:space="preserve">Criar os UML </w:t>
      </w:r>
      <w:proofErr w:type="spellStart"/>
      <w:r w:rsidRPr="007A7F77">
        <w:t>Profiles</w:t>
      </w:r>
      <w:proofErr w:type="spellEnd"/>
      <w:r w:rsidRPr="007A7F77">
        <w:t xml:space="preserve"> necessários</w:t>
      </w:r>
      <w:r w:rsidR="0035758A">
        <w:t>;</w:t>
      </w:r>
    </w:p>
    <w:p w:rsidR="005F6BEA" w:rsidRPr="007A7F77" w:rsidRDefault="005F6BEA">
      <w:pPr>
        <w:numPr>
          <w:ilvl w:val="0"/>
          <w:numId w:val="16"/>
        </w:numPr>
        <w:jc w:val="both"/>
      </w:pPr>
      <w:r w:rsidRPr="007A7F77">
        <w:t>Desenvolver o código da(s) transformação(</w:t>
      </w:r>
      <w:proofErr w:type="spellStart"/>
      <w:r w:rsidR="00D8301B">
        <w:t>çõ</w:t>
      </w:r>
      <w:r w:rsidRPr="007A7F77">
        <w:t>es</w:t>
      </w:r>
      <w:proofErr w:type="spellEnd"/>
      <w:r w:rsidRPr="007A7F77">
        <w:t>)</w:t>
      </w:r>
      <w:r w:rsidR="0035758A">
        <w:t>;</w:t>
      </w:r>
    </w:p>
    <w:p w:rsidR="005F6BEA" w:rsidRPr="007A7F77" w:rsidRDefault="005F6BEA">
      <w:pPr>
        <w:numPr>
          <w:ilvl w:val="0"/>
          <w:numId w:val="16"/>
        </w:numPr>
        <w:jc w:val="both"/>
      </w:pPr>
      <w:r w:rsidRPr="007A7F77">
        <w:t>Esboçar documentos de uso, empacotar e distribuir</w:t>
      </w:r>
      <w:r w:rsidR="00472B15">
        <w:t>.</w:t>
      </w:r>
    </w:p>
    <w:p w:rsidR="005F6BEA" w:rsidRPr="00CE6413" w:rsidRDefault="005F6BEA" w:rsidP="00A246EC">
      <w:pPr>
        <w:pStyle w:val="Ttulo2"/>
        <w:numPr>
          <w:ilvl w:val="1"/>
          <w:numId w:val="31"/>
        </w:numPr>
        <w:rPr>
          <w:rFonts w:ascii="Times New Roman" w:hAnsi="Times New Roman" w:cs="Times New Roman"/>
          <w:i w:val="0"/>
          <w:sz w:val="24"/>
          <w:szCs w:val="24"/>
        </w:rPr>
      </w:pPr>
      <w:r w:rsidRPr="00CE6413">
        <w:rPr>
          <w:rFonts w:ascii="Times New Roman" w:hAnsi="Times New Roman" w:cs="Times New Roman"/>
          <w:i w:val="0"/>
          <w:sz w:val="24"/>
          <w:szCs w:val="24"/>
        </w:rPr>
        <w:t xml:space="preserve"> </w:t>
      </w:r>
      <w:bookmarkStart w:id="56" w:name="_Toc248691711"/>
      <w:r w:rsidRPr="00CE6413">
        <w:rPr>
          <w:rFonts w:ascii="Times New Roman" w:hAnsi="Times New Roman" w:cs="Times New Roman"/>
          <w:i w:val="0"/>
          <w:sz w:val="24"/>
          <w:szCs w:val="24"/>
        </w:rPr>
        <w:t xml:space="preserve">O programa  </w:t>
      </w:r>
      <w:proofErr w:type="spellStart"/>
      <w:proofErr w:type="gramStart"/>
      <w:r w:rsidRPr="00CE6413">
        <w:rPr>
          <w:rFonts w:ascii="Times New Roman" w:hAnsi="Times New Roman" w:cs="Times New Roman"/>
          <w:i w:val="0"/>
          <w:sz w:val="24"/>
          <w:szCs w:val="24"/>
        </w:rPr>
        <w:t>FastStart</w:t>
      </w:r>
      <w:proofErr w:type="spellEnd"/>
      <w:proofErr w:type="gramEnd"/>
      <w:r w:rsidRPr="00CE6413">
        <w:rPr>
          <w:rFonts w:ascii="Times New Roman" w:hAnsi="Times New Roman" w:cs="Times New Roman"/>
          <w:i w:val="0"/>
          <w:sz w:val="24"/>
          <w:szCs w:val="24"/>
        </w:rPr>
        <w:t xml:space="preserve"> da OMG</w:t>
      </w:r>
      <w:bookmarkEnd w:id="56"/>
    </w:p>
    <w:p w:rsidR="005F6BEA" w:rsidRPr="00154278" w:rsidRDefault="005F6BEA" w:rsidP="00154278">
      <w:pPr>
        <w:jc w:val="both"/>
      </w:pPr>
      <w:r w:rsidRPr="00154278">
        <w:t>Recentemente, o grupo OMG lançou o programa “</w:t>
      </w:r>
      <w:proofErr w:type="spellStart"/>
      <w:proofErr w:type="gramStart"/>
      <w:r w:rsidRPr="00154278">
        <w:t>FastStart</w:t>
      </w:r>
      <w:proofErr w:type="spellEnd"/>
      <w:proofErr w:type="gramEnd"/>
      <w:r w:rsidRPr="00154278">
        <w:t>” para ajudar as organizações</w:t>
      </w:r>
      <w:r w:rsidR="00D8301B">
        <w:t xml:space="preserve"> a</w:t>
      </w:r>
      <w:r w:rsidRPr="00154278">
        <w:t xml:space="preserve"> aprenderem sobre MDA e aplicar MDA nas arquiteturas de seus sistemas, na integração dos sistemas e nos seus processos  de desenvolvimento de software.</w:t>
      </w:r>
      <w:r w:rsidR="00154278">
        <w:t xml:space="preserve"> </w:t>
      </w:r>
      <w:r w:rsidRPr="00154278">
        <w:t xml:space="preserve">Durante programa </w:t>
      </w:r>
      <w:proofErr w:type="spellStart"/>
      <w:proofErr w:type="gramStart"/>
      <w:r w:rsidRPr="00154278">
        <w:t>FastStart</w:t>
      </w:r>
      <w:proofErr w:type="spellEnd"/>
      <w:proofErr w:type="gramEnd"/>
      <w:r w:rsidRPr="00154278">
        <w:t>, a or</w:t>
      </w:r>
      <w:r w:rsidR="005B5717">
        <w:t>ganização  recebe consultores do grupo</w:t>
      </w:r>
      <w:r w:rsidRPr="00154278">
        <w:t xml:space="preserve"> OMG para realizarem as seguintes atividades:</w:t>
      </w:r>
    </w:p>
    <w:p w:rsidR="005F6BEA" w:rsidRPr="00154278" w:rsidRDefault="005F6BEA">
      <w:pPr>
        <w:ind w:firstLine="708"/>
        <w:jc w:val="both"/>
      </w:pPr>
    </w:p>
    <w:p w:rsidR="005F6BEA" w:rsidRPr="00154278" w:rsidRDefault="005F6BEA" w:rsidP="004E7045">
      <w:pPr>
        <w:numPr>
          <w:ilvl w:val="0"/>
          <w:numId w:val="46"/>
        </w:numPr>
        <w:jc w:val="both"/>
      </w:pPr>
      <w:r w:rsidRPr="00154278">
        <w:t>Análise inicial MDA</w:t>
      </w:r>
      <w:r w:rsidR="0035758A">
        <w:t>;</w:t>
      </w:r>
    </w:p>
    <w:p w:rsidR="005F6BEA" w:rsidRPr="00154278" w:rsidRDefault="005F6BEA" w:rsidP="004E7045">
      <w:pPr>
        <w:numPr>
          <w:ilvl w:val="0"/>
          <w:numId w:val="46"/>
        </w:numPr>
        <w:jc w:val="both"/>
      </w:pPr>
      <w:r w:rsidRPr="00154278">
        <w:t>Revisão da Arquitetura Empresarial MDA</w:t>
      </w:r>
      <w:r w:rsidR="0035758A">
        <w:t>;</w:t>
      </w:r>
    </w:p>
    <w:p w:rsidR="005F6BEA" w:rsidRPr="00154278" w:rsidRDefault="005F6BEA" w:rsidP="004E7045">
      <w:pPr>
        <w:numPr>
          <w:ilvl w:val="0"/>
          <w:numId w:val="46"/>
        </w:numPr>
        <w:jc w:val="both"/>
      </w:pPr>
      <w:r w:rsidRPr="00154278">
        <w:t>Plano de Transição MDA</w:t>
      </w:r>
      <w:r w:rsidR="0035758A">
        <w:t>;</w:t>
      </w:r>
    </w:p>
    <w:p w:rsidR="005F6BEA" w:rsidRPr="00154278" w:rsidRDefault="005F6BEA" w:rsidP="004E7045">
      <w:pPr>
        <w:numPr>
          <w:ilvl w:val="0"/>
          <w:numId w:val="46"/>
        </w:numPr>
        <w:jc w:val="both"/>
      </w:pPr>
      <w:r w:rsidRPr="00154278">
        <w:t>Seminários Executivos MDA</w:t>
      </w:r>
      <w:r w:rsidR="0035758A">
        <w:t>;</w:t>
      </w:r>
    </w:p>
    <w:p w:rsidR="005F6BEA" w:rsidRPr="00154278" w:rsidRDefault="005F6BEA" w:rsidP="004E7045">
      <w:pPr>
        <w:numPr>
          <w:ilvl w:val="0"/>
          <w:numId w:val="46"/>
        </w:numPr>
        <w:jc w:val="both"/>
      </w:pPr>
      <w:r w:rsidRPr="00154278">
        <w:t>Prática MDA</w:t>
      </w:r>
      <w:r w:rsidR="0035758A">
        <w:t>.</w:t>
      </w:r>
    </w:p>
    <w:p w:rsidR="005F6BEA" w:rsidRPr="00154278" w:rsidRDefault="005F6BEA">
      <w:pPr>
        <w:ind w:left="664"/>
      </w:pPr>
    </w:p>
    <w:p w:rsidR="005F6BEA" w:rsidRPr="00154278" w:rsidRDefault="005F6BEA">
      <w:pPr>
        <w:ind w:firstLine="708"/>
        <w:jc w:val="both"/>
      </w:pPr>
      <w:r w:rsidRPr="00154278">
        <w:t xml:space="preserve">Essas atividades duram em média </w:t>
      </w:r>
      <w:r w:rsidR="00095601">
        <w:t>cinco</w:t>
      </w:r>
      <w:r w:rsidRPr="00154278">
        <w:t xml:space="preserve"> semanas e ajudam </w:t>
      </w:r>
      <w:r w:rsidR="0035758A">
        <w:t>a</w:t>
      </w:r>
      <w:r w:rsidRPr="00154278">
        <w:t xml:space="preserve"> equipe executiva e técnica da empresa a:</w:t>
      </w:r>
    </w:p>
    <w:p w:rsidR="005F6BEA" w:rsidRPr="00154278" w:rsidRDefault="005F6BEA">
      <w:pPr>
        <w:ind w:firstLine="708"/>
        <w:jc w:val="both"/>
      </w:pPr>
    </w:p>
    <w:p w:rsidR="005F6BEA" w:rsidRPr="00154278" w:rsidRDefault="005F6BEA" w:rsidP="004E7045">
      <w:pPr>
        <w:numPr>
          <w:ilvl w:val="0"/>
          <w:numId w:val="20"/>
        </w:numPr>
        <w:jc w:val="both"/>
      </w:pPr>
      <w:proofErr w:type="gramStart"/>
      <w:r w:rsidRPr="00154278">
        <w:t>Analisar e planejar como MDA pode ser</w:t>
      </w:r>
      <w:proofErr w:type="gramEnd"/>
      <w:r w:rsidRPr="00154278">
        <w:t xml:space="preserve"> introduzido e aplicado para beneficiar a organização e seus processos</w:t>
      </w:r>
      <w:r w:rsidR="0035758A">
        <w:t>-chave</w:t>
      </w:r>
      <w:r w:rsidR="0035758A" w:rsidRPr="00154278">
        <w:t xml:space="preserve"> </w:t>
      </w:r>
      <w:r w:rsidRPr="00154278">
        <w:t>de negócios</w:t>
      </w:r>
      <w:r w:rsidR="0035758A">
        <w:t>;</w:t>
      </w:r>
    </w:p>
    <w:p w:rsidR="005F6BEA" w:rsidRPr="00154278" w:rsidRDefault="005F6BEA" w:rsidP="004E7045">
      <w:pPr>
        <w:numPr>
          <w:ilvl w:val="0"/>
          <w:numId w:val="20"/>
        </w:numPr>
        <w:jc w:val="both"/>
      </w:pPr>
      <w:r w:rsidRPr="00154278">
        <w:t xml:space="preserve">Capacitar </w:t>
      </w:r>
      <w:proofErr w:type="gramStart"/>
      <w:r w:rsidRPr="00154278">
        <w:t>a</w:t>
      </w:r>
      <w:proofErr w:type="gramEnd"/>
      <w:r w:rsidRPr="00154278">
        <w:t xml:space="preserve"> empresa em MDA para que ela própria, sem ajuda de prov</w:t>
      </w:r>
      <w:r w:rsidR="00923965">
        <w:t xml:space="preserve">edores externos, </w:t>
      </w:r>
      <w:r w:rsidRPr="00154278">
        <w:t>desenvolva seu processo MDA/MDD.</w:t>
      </w:r>
    </w:p>
    <w:p w:rsidR="00D139F2" w:rsidRPr="004A793B" w:rsidRDefault="00D139F2" w:rsidP="004A793B">
      <w:pPr>
        <w:pStyle w:val="Ttulo1"/>
        <w:numPr>
          <w:ilvl w:val="0"/>
          <w:numId w:val="39"/>
        </w:numPr>
        <w:rPr>
          <w:rFonts w:ascii="Times New Roman" w:hAnsi="Times New Roman" w:cs="Times New Roman"/>
          <w:bCs w:val="0"/>
          <w:sz w:val="26"/>
          <w:szCs w:val="26"/>
        </w:rPr>
      </w:pPr>
      <w:r w:rsidRPr="004A793B">
        <w:rPr>
          <w:rFonts w:ascii="Times New Roman" w:hAnsi="Times New Roman" w:cs="Times New Roman"/>
          <w:bCs w:val="0"/>
          <w:sz w:val="26"/>
          <w:szCs w:val="26"/>
        </w:rPr>
        <w:t xml:space="preserve"> </w:t>
      </w:r>
      <w:bookmarkStart w:id="57" w:name="_Toc248691712"/>
      <w:r w:rsidRPr="004A793B">
        <w:rPr>
          <w:rFonts w:ascii="Times New Roman" w:hAnsi="Times New Roman" w:cs="Times New Roman"/>
          <w:bCs w:val="0"/>
          <w:sz w:val="26"/>
          <w:szCs w:val="26"/>
        </w:rPr>
        <w:t>Considerações finais</w:t>
      </w:r>
      <w:bookmarkEnd w:id="57"/>
    </w:p>
    <w:p w:rsidR="00A50D48" w:rsidRDefault="00FB55B1">
      <w:pPr>
        <w:spacing w:before="120"/>
        <w:jc w:val="both"/>
      </w:pPr>
      <w:r>
        <w:t>O processo</w:t>
      </w:r>
      <w:r w:rsidR="00D8301B">
        <w:t xml:space="preserve"> de</w:t>
      </w:r>
      <w:r>
        <w:t xml:space="preserve"> desenvolvimento de software dirigido a modelos (MDD)</w:t>
      </w:r>
      <w:r w:rsidR="006F5D7C">
        <w:t xml:space="preserve"> tem recebido grande atenção e importância no meio acadêmico e empresarial</w:t>
      </w:r>
      <w:r w:rsidR="00D834D2">
        <w:t>, sendo considerado po</w:t>
      </w:r>
      <w:r w:rsidR="00A60D74">
        <w:t>r muitos pesquisadores</w:t>
      </w:r>
      <w:r w:rsidR="00D834D2">
        <w:t xml:space="preserve"> como</w:t>
      </w:r>
      <w:r w:rsidR="006F5D7C">
        <w:t xml:space="preserve"> </w:t>
      </w:r>
      <w:r w:rsidR="00D834D2">
        <w:t>uma tendência</w:t>
      </w:r>
      <w:r w:rsidR="00F857E7">
        <w:t xml:space="preserve"> </w:t>
      </w:r>
      <w:r w:rsidR="00A60D74">
        <w:t>irreversível no</w:t>
      </w:r>
      <w:r w:rsidR="00D834D2">
        <w:t xml:space="preserve"> </w:t>
      </w:r>
      <w:r w:rsidR="006F5D7C">
        <w:t xml:space="preserve">futuro da </w:t>
      </w:r>
      <w:r w:rsidR="0035758A">
        <w:t>E</w:t>
      </w:r>
      <w:r w:rsidR="006F5D7C">
        <w:t>ngenharia</w:t>
      </w:r>
      <w:r w:rsidR="00D834D2">
        <w:t xml:space="preserve"> de </w:t>
      </w:r>
      <w:r w:rsidR="0035758A">
        <w:t>S</w:t>
      </w:r>
      <w:r w:rsidR="00D834D2">
        <w:t>oftware.</w:t>
      </w:r>
      <w:r w:rsidR="006F5D7C">
        <w:t xml:space="preserve"> </w:t>
      </w:r>
      <w:r w:rsidR="00D834D2">
        <w:t xml:space="preserve"> MDD, conforme arquitetura MDA, foi </w:t>
      </w:r>
      <w:proofErr w:type="gramStart"/>
      <w:r w:rsidR="00D834D2">
        <w:t>co</w:t>
      </w:r>
      <w:r w:rsidR="00A60D74">
        <w:t>ncebido</w:t>
      </w:r>
      <w:proofErr w:type="gramEnd"/>
      <w:r w:rsidR="00A60D74">
        <w:t xml:space="preserve"> </w:t>
      </w:r>
      <w:r w:rsidR="00D834D2">
        <w:t xml:space="preserve">para alcançar os seguintes benefícios: produtividade, qualidade, interoperabilidade, portabilidade e redução de custos.  </w:t>
      </w:r>
    </w:p>
    <w:p w:rsidR="0035758A" w:rsidRDefault="00A60D74">
      <w:pPr>
        <w:spacing w:before="120"/>
        <w:ind w:firstLine="720"/>
        <w:jc w:val="both"/>
      </w:pPr>
      <w:r>
        <w:t xml:space="preserve">Apesar de outros </w:t>
      </w:r>
      <w:r w:rsidR="00364E0E">
        <w:t>processos de desenvolvimen</w:t>
      </w:r>
      <w:r w:rsidR="00D834D2">
        <w:t xml:space="preserve">to de software </w:t>
      </w:r>
      <w:r w:rsidR="00B845AF">
        <w:t>também t</w:t>
      </w:r>
      <w:r>
        <w:t xml:space="preserve">erem essas metas, nenhum deles consegue </w:t>
      </w:r>
      <w:r w:rsidR="00364E0E">
        <w:t xml:space="preserve">alcançá-las com </w:t>
      </w:r>
      <w:r w:rsidR="00B845AF">
        <w:t xml:space="preserve">mais </w:t>
      </w:r>
      <w:r w:rsidR="00364E0E">
        <w:t>efetividade do que o process</w:t>
      </w:r>
      <w:r>
        <w:t xml:space="preserve">o dirigido a modelos. Isso, porque em MDD está explícita </w:t>
      </w:r>
      <w:r w:rsidR="00364E0E">
        <w:t xml:space="preserve">a </w:t>
      </w:r>
      <w:proofErr w:type="spellStart"/>
      <w:r w:rsidR="00A50D48">
        <w:t>ideia</w:t>
      </w:r>
      <w:proofErr w:type="spellEnd"/>
      <w:r w:rsidR="00364E0E">
        <w:t xml:space="preserve"> de automat</w:t>
      </w:r>
      <w:r w:rsidR="000F61BC">
        <w:t xml:space="preserve">ização, ou seja, de se ter uma sistemática de transformação </w:t>
      </w:r>
      <w:r w:rsidR="00364E0E">
        <w:t>de modelos</w:t>
      </w:r>
      <w:r>
        <w:t xml:space="preserve"> até se obter o produto de software final. E</w:t>
      </w:r>
      <w:r w:rsidR="00364E0E">
        <w:t xml:space="preserve">ssa automatização e foco em modelos </w:t>
      </w:r>
      <w:r>
        <w:t xml:space="preserve">geram </w:t>
      </w:r>
      <w:r w:rsidR="00364E0E">
        <w:t>impactos profundos no modo como as organizações produzem, gerenciam e fazem manutenções em software</w:t>
      </w:r>
      <w:r>
        <w:t>s</w:t>
      </w:r>
      <w:r w:rsidR="00364E0E">
        <w:t>.</w:t>
      </w:r>
    </w:p>
    <w:p w:rsidR="00A50D48" w:rsidRPr="0035758A" w:rsidRDefault="00F857E7">
      <w:pPr>
        <w:spacing w:before="120"/>
        <w:ind w:firstLine="720"/>
        <w:jc w:val="both"/>
      </w:pPr>
      <w:r>
        <w:lastRenderedPageBreak/>
        <w:t>Assim, para se obter os</w:t>
      </w:r>
      <w:r w:rsidR="00B845AF">
        <w:t xml:space="preserve"> benefícios</w:t>
      </w:r>
      <w:r w:rsidR="00FE1E41">
        <w:t xml:space="preserve"> de um processo MDD</w:t>
      </w:r>
      <w:r w:rsidR="00B845AF">
        <w:t xml:space="preserve">, </w:t>
      </w:r>
      <w:r>
        <w:t>a empresa ou desenvolvedor deve</w:t>
      </w:r>
      <w:r w:rsidR="00FE1E41">
        <w:t xml:space="preserve">, </w:t>
      </w:r>
      <w:r>
        <w:t>primeiramente</w:t>
      </w:r>
      <w:r w:rsidR="00FE1E41">
        <w:t>,</w:t>
      </w:r>
      <w:r>
        <w:t xml:space="preserve"> entender</w:t>
      </w:r>
      <w:r w:rsidR="00B845AF">
        <w:t xml:space="preserve"> </w:t>
      </w:r>
      <w:r>
        <w:t>bem o processo e</w:t>
      </w:r>
      <w:r w:rsidR="00FE1E41">
        <w:t xml:space="preserve">, </w:t>
      </w:r>
      <w:r>
        <w:t>depois</w:t>
      </w:r>
      <w:r w:rsidR="00FE1E41">
        <w:t xml:space="preserve">, promover mudanças </w:t>
      </w:r>
      <w:r w:rsidR="00B845AF">
        <w:t>de</w:t>
      </w:r>
      <w:r w:rsidR="00A60D74">
        <w:t xml:space="preserve"> ati</w:t>
      </w:r>
      <w:r>
        <w:t xml:space="preserve">tude, </w:t>
      </w:r>
      <w:r w:rsidR="00A60D74">
        <w:t>cultura</w:t>
      </w:r>
      <w:r>
        <w:t xml:space="preserve"> e tecnologia</w:t>
      </w:r>
      <w:r w:rsidR="00FE1E41">
        <w:t xml:space="preserve"> que, de fato, são </w:t>
      </w:r>
      <w:r w:rsidR="00B845AF">
        <w:t>o maior desafio</w:t>
      </w:r>
      <w:r w:rsidR="00A60D74">
        <w:t xml:space="preserve"> para adoção de um processo MDD. </w:t>
      </w:r>
    </w:p>
    <w:p w:rsidR="005F6BEA" w:rsidRPr="00CE6413" w:rsidRDefault="007B746B" w:rsidP="004A793B">
      <w:pPr>
        <w:pStyle w:val="Ttulo1"/>
        <w:numPr>
          <w:ilvl w:val="0"/>
          <w:numId w:val="44"/>
        </w:numPr>
        <w:rPr>
          <w:rFonts w:ascii="Times New Roman" w:hAnsi="Times New Roman" w:cs="Times New Roman"/>
          <w:bCs w:val="0"/>
          <w:sz w:val="26"/>
          <w:szCs w:val="26"/>
        </w:rPr>
      </w:pPr>
      <w:bookmarkStart w:id="58" w:name="_Toc248691713"/>
      <w:r w:rsidRPr="00B34FE2">
        <w:rPr>
          <w:rFonts w:ascii="Times New Roman" w:hAnsi="Times New Roman" w:cs="Times New Roman"/>
          <w:bCs w:val="0"/>
          <w:sz w:val="26"/>
          <w:szCs w:val="26"/>
        </w:rPr>
        <w:t>Tópicos de Pesquisa</w:t>
      </w:r>
      <w:bookmarkEnd w:id="58"/>
    </w:p>
    <w:p w:rsidR="007B746B" w:rsidRDefault="007B746B" w:rsidP="007B746B">
      <w:pPr>
        <w:jc w:val="both"/>
      </w:pPr>
      <w:r w:rsidRPr="001838CA">
        <w:t xml:space="preserve">O Processo de desenvolvimento de software </w:t>
      </w:r>
      <w:r w:rsidR="00C10817">
        <w:t>dirigido a modelos</w:t>
      </w:r>
      <w:r w:rsidRPr="001838CA">
        <w:t xml:space="preserve"> (MDD) ainda é um tema recente. Os benefí</w:t>
      </w:r>
      <w:r w:rsidR="00961594">
        <w:t>cios do padrão MDA ainda não foram</w:t>
      </w:r>
      <w:r w:rsidRPr="001838CA">
        <w:t xml:space="preserve"> bem entendido</w:t>
      </w:r>
      <w:r w:rsidR="00961594">
        <w:t>s</w:t>
      </w:r>
      <w:r w:rsidRPr="001838CA">
        <w:t xml:space="preserve"> pelas organizações.</w:t>
      </w:r>
      <w:r w:rsidR="00FA50C3">
        <w:t xml:space="preserve"> </w:t>
      </w:r>
      <w:r w:rsidRPr="001838CA">
        <w:t xml:space="preserve">Existem várias linhas e tópicos de pesquisa relacionados com MDD/MDA, entre </w:t>
      </w:r>
      <w:r w:rsidR="00C10817">
        <w:t>eles</w:t>
      </w:r>
      <w:r w:rsidR="00C10817" w:rsidRPr="001838CA">
        <w:t xml:space="preserve"> </w:t>
      </w:r>
      <w:r w:rsidRPr="001838CA">
        <w:t>se destacam:</w:t>
      </w:r>
    </w:p>
    <w:p w:rsidR="00816D90" w:rsidRPr="001838CA" w:rsidRDefault="00816D90" w:rsidP="007B746B">
      <w:pPr>
        <w:jc w:val="both"/>
      </w:pPr>
    </w:p>
    <w:p w:rsidR="007B746B" w:rsidRPr="001838CA" w:rsidRDefault="007B746B" w:rsidP="00186135">
      <w:pPr>
        <w:numPr>
          <w:ilvl w:val="0"/>
          <w:numId w:val="47"/>
        </w:numPr>
        <w:jc w:val="both"/>
      </w:pPr>
      <w:r w:rsidRPr="001838CA">
        <w:t>Desenvolvimento de modelos precisos semanticamente e completos para facilitar transformações e validações</w:t>
      </w:r>
      <w:r w:rsidR="004D1A9E">
        <w:t>:</w:t>
      </w:r>
      <w:r w:rsidR="000C2EBA">
        <w:t xml:space="preserve"> </w:t>
      </w:r>
      <w:r w:rsidR="00732125">
        <w:t>L</w:t>
      </w:r>
      <w:r w:rsidR="000C2EBA">
        <w:rPr>
          <w:lang w:eastAsia="zh-CN"/>
        </w:rPr>
        <w:t>inguagens para modelar sistemas (Modelos) necessitam de mais precisão semântica, mais formalidade e</w:t>
      </w:r>
      <w:r w:rsidR="00732125">
        <w:rPr>
          <w:lang w:eastAsia="zh-CN"/>
        </w:rPr>
        <w:t xml:space="preserve"> descrever, </w:t>
      </w:r>
      <w:r w:rsidR="000C2EBA">
        <w:rPr>
          <w:lang w:eastAsia="zh-CN"/>
        </w:rPr>
        <w:t>de modo mais completo possível</w:t>
      </w:r>
      <w:r w:rsidR="00732125">
        <w:rPr>
          <w:lang w:eastAsia="zh-CN"/>
        </w:rPr>
        <w:t xml:space="preserve">, </w:t>
      </w:r>
      <w:r w:rsidR="000C2EBA">
        <w:rPr>
          <w:lang w:eastAsia="zh-CN"/>
        </w:rPr>
        <w:t>as propriedades estáticas e di</w:t>
      </w:r>
      <w:r w:rsidR="00732125">
        <w:rPr>
          <w:lang w:eastAsia="zh-CN"/>
        </w:rPr>
        <w:t>nâmicas de uma aplicação. Não apenas</w:t>
      </w:r>
      <w:r w:rsidR="000C2EBA">
        <w:rPr>
          <w:lang w:eastAsia="zh-CN"/>
        </w:rPr>
        <w:t xml:space="preserve"> UML, mais outras linguagens de modelagens, necessitam evolu</w:t>
      </w:r>
      <w:r w:rsidR="00496E99">
        <w:rPr>
          <w:lang w:eastAsia="zh-CN"/>
        </w:rPr>
        <w:t>ir</w:t>
      </w:r>
      <w:r w:rsidR="000C2EBA">
        <w:rPr>
          <w:lang w:eastAsia="zh-CN"/>
        </w:rPr>
        <w:t xml:space="preserve"> para cobrir essas necessidades.</w:t>
      </w:r>
      <w:r w:rsidR="004D1A9E">
        <w:t xml:space="preserve"> </w:t>
      </w:r>
    </w:p>
    <w:p w:rsidR="007B746B" w:rsidRPr="001838CA" w:rsidRDefault="007B746B" w:rsidP="00186135">
      <w:pPr>
        <w:numPr>
          <w:ilvl w:val="0"/>
          <w:numId w:val="47"/>
        </w:numPr>
        <w:jc w:val="both"/>
      </w:pPr>
      <w:r w:rsidRPr="001838CA">
        <w:t>D</w:t>
      </w:r>
      <w:r w:rsidR="00780477">
        <w:t xml:space="preserve">esenvolvimento </w:t>
      </w:r>
      <w:r w:rsidRPr="001838CA">
        <w:t>ou aperfeiçoamento de ferramentas de apoio ao processo MDD</w:t>
      </w:r>
      <w:r w:rsidR="000C2EBA">
        <w:t xml:space="preserve">: </w:t>
      </w:r>
      <w:r w:rsidR="00583C1B">
        <w:t>Um processo completo de desenvolvimento dirigido a modelos tem que dar suporte aos modelos que vão dos níveis de abstr</w:t>
      </w:r>
      <w:r w:rsidR="00732125">
        <w:t xml:space="preserve">ações mais elevados (CIM, PIM) </w:t>
      </w:r>
      <w:r w:rsidR="00583C1B">
        <w:t>até níveis de plataforma</w:t>
      </w:r>
      <w:r w:rsidR="00732125">
        <w:t xml:space="preserve"> </w:t>
      </w:r>
      <w:r w:rsidR="00583C1B">
        <w:t xml:space="preserve">(PSM) e </w:t>
      </w:r>
      <w:proofErr w:type="gramStart"/>
      <w:r w:rsidR="00583C1B">
        <w:t>implementação</w:t>
      </w:r>
      <w:proofErr w:type="gramEnd"/>
      <w:r w:rsidR="00583C1B">
        <w:t>. Raras</w:t>
      </w:r>
      <w:r w:rsidR="00732125">
        <w:t xml:space="preserve"> são as ferramentas que dão suporte com</w:t>
      </w:r>
      <w:r w:rsidR="00583C1B">
        <w:t xml:space="preserve"> qualidade </w:t>
      </w:r>
      <w:r w:rsidR="00732125">
        <w:t xml:space="preserve">a </w:t>
      </w:r>
      <w:r w:rsidR="00583C1B">
        <w:t>todo o espectro de desenvolvimento de software. Sendo assim, mui</w:t>
      </w:r>
      <w:r w:rsidR="00732125">
        <w:t>ta pesquisa está sendo realizada no sentido de preencher essas lacunas</w:t>
      </w:r>
      <w:r w:rsidR="00583C1B">
        <w:t>.</w:t>
      </w:r>
    </w:p>
    <w:p w:rsidR="00D25BF5" w:rsidRDefault="007B746B" w:rsidP="00186135">
      <w:pPr>
        <w:numPr>
          <w:ilvl w:val="0"/>
          <w:numId w:val="47"/>
        </w:numPr>
        <w:jc w:val="both"/>
      </w:pPr>
      <w:r w:rsidRPr="001838CA">
        <w:t xml:space="preserve">Adaptações </w:t>
      </w:r>
      <w:r w:rsidR="00732125">
        <w:t>d</w:t>
      </w:r>
      <w:r w:rsidRPr="001838CA">
        <w:t>os processos específicos de desenvolvimento de software</w:t>
      </w:r>
      <w:r w:rsidR="00732125">
        <w:t xml:space="preserve"> ao padrão dirigido a modelos</w:t>
      </w:r>
      <w:r w:rsidR="00583C1B">
        <w:t xml:space="preserve">: </w:t>
      </w:r>
      <w:r w:rsidR="00233AE4">
        <w:t xml:space="preserve">MDD não determina qual </w:t>
      </w:r>
      <w:r w:rsidR="00496E99">
        <w:t xml:space="preserve">o </w:t>
      </w:r>
      <w:r w:rsidR="00233AE4">
        <w:t xml:space="preserve">processo de desenvolvimento específico de software </w:t>
      </w:r>
      <w:r w:rsidR="00496E99">
        <w:t xml:space="preserve">a ser </w:t>
      </w:r>
      <w:r w:rsidR="00233AE4">
        <w:t>utilizado. Processos existentes tais como RUP,</w:t>
      </w:r>
      <w:r w:rsidR="00732125">
        <w:t xml:space="preserve"> OPEN ou XP</w:t>
      </w:r>
      <w:r w:rsidR="00233AE4">
        <w:t xml:space="preserve"> podem ser adaptados para incorporar autom</w:t>
      </w:r>
      <w:r w:rsidR="00732125">
        <w:t>ação e transformação de modelos conforme</w:t>
      </w:r>
      <w:r w:rsidR="00233AE4">
        <w:t xml:space="preserve"> </w:t>
      </w:r>
      <w:r w:rsidR="00496E99">
        <w:t xml:space="preserve">a abordagem </w:t>
      </w:r>
      <w:r w:rsidR="00233AE4">
        <w:t>MDA.</w:t>
      </w:r>
    </w:p>
    <w:p w:rsidR="007B746B" w:rsidRPr="001838CA" w:rsidRDefault="00ED600B" w:rsidP="00186135">
      <w:pPr>
        <w:numPr>
          <w:ilvl w:val="0"/>
          <w:numId w:val="47"/>
        </w:numPr>
        <w:jc w:val="both"/>
      </w:pPr>
      <w:r>
        <w:t>Extensões MDA para várias</w:t>
      </w:r>
      <w:r w:rsidR="007B746B" w:rsidRPr="001838CA">
        <w:t xml:space="preserve"> plataformas</w:t>
      </w:r>
      <w:r w:rsidR="00233AE4">
        <w:t xml:space="preserve">: </w:t>
      </w:r>
      <w:r w:rsidR="00764109">
        <w:t xml:space="preserve">Um grande desafio atual é que MDA </w:t>
      </w:r>
      <w:r>
        <w:t xml:space="preserve">resolva problemas de interoperabilidade entre plataformas. A </w:t>
      </w:r>
      <w:r w:rsidR="00764109">
        <w:t>grande heterogeneidade de plataformas existentes</w:t>
      </w:r>
      <w:r>
        <w:t xml:space="preserve"> aumenta bastante a complexidade de soluções MDA que têm </w:t>
      </w:r>
      <w:r w:rsidR="00496E99">
        <w:t xml:space="preserve">que </w:t>
      </w:r>
      <w:r>
        <w:t>transformar modelos para várias plataformas (</w:t>
      </w:r>
      <w:r w:rsidR="00764109">
        <w:t>sistemas operacionais,</w:t>
      </w:r>
      <w:r>
        <w:t xml:space="preserve"> arquitetura de hardware, linguagens de programação, </w:t>
      </w:r>
      <w:proofErr w:type="spellStart"/>
      <w:r w:rsidRPr="008E6E61">
        <w:rPr>
          <w:i/>
        </w:rPr>
        <w:t>middlewares</w:t>
      </w:r>
      <w:proofErr w:type="spellEnd"/>
      <w:r>
        <w:t xml:space="preserve"> diversos </w:t>
      </w:r>
      <w:r w:rsidR="00496E99" w:rsidRPr="00496E99">
        <w:rPr>
          <w:rFonts w:ascii="Symbol" w:hAnsi="Symbol"/>
        </w:rPr>
        <w:t></w:t>
      </w:r>
      <w:r w:rsidR="00496E99">
        <w:t xml:space="preserve"> </w:t>
      </w:r>
      <w:r>
        <w:t>JAVA/CORBA, COM+/</w:t>
      </w:r>
      <w:proofErr w:type="gramStart"/>
      <w:r>
        <w:t>.</w:t>
      </w:r>
      <w:proofErr w:type="gramEnd"/>
      <w:r>
        <w:t xml:space="preserve">NET, Web </w:t>
      </w:r>
      <w:proofErr w:type="spellStart"/>
      <w:r>
        <w:t>Servi</w:t>
      </w:r>
      <w:r w:rsidR="00D8301B">
        <w:t>c</w:t>
      </w:r>
      <w:r>
        <w:t>es</w:t>
      </w:r>
      <w:proofErr w:type="spellEnd"/>
      <w:r>
        <w:t xml:space="preserve">), etc. </w:t>
      </w:r>
    </w:p>
    <w:p w:rsidR="007B746B" w:rsidRPr="001838CA" w:rsidRDefault="007B746B" w:rsidP="00186135">
      <w:pPr>
        <w:numPr>
          <w:ilvl w:val="0"/>
          <w:numId w:val="47"/>
        </w:numPr>
        <w:jc w:val="both"/>
      </w:pPr>
      <w:r w:rsidRPr="001838CA">
        <w:t>MDA em Linhas de Produtos de Software</w:t>
      </w:r>
      <w:r w:rsidR="00FA50C3">
        <w:t xml:space="preserve"> </w:t>
      </w:r>
      <w:r w:rsidRPr="001838CA">
        <w:t>(LPS)</w:t>
      </w:r>
      <w:r w:rsidR="00555471">
        <w:t xml:space="preserve">: </w:t>
      </w:r>
      <w:r w:rsidR="00A5783C">
        <w:t xml:space="preserve">A necessidade de produzir aplicativos distintos a partir de pontos </w:t>
      </w:r>
      <w:r w:rsidR="008E6E61">
        <w:t xml:space="preserve">comuns e </w:t>
      </w:r>
      <w:r w:rsidR="00A5783C">
        <w:t xml:space="preserve">variáveis, utilizando tecnologia </w:t>
      </w:r>
      <w:r w:rsidR="00496E99">
        <w:t xml:space="preserve">de </w:t>
      </w:r>
      <w:r w:rsidR="00A5783C">
        <w:t>LPS</w:t>
      </w:r>
      <w:r w:rsidR="008E6E61">
        <w:t xml:space="preserve">, tem MDD </w:t>
      </w:r>
      <w:r w:rsidR="00A5783C">
        <w:t>como um forte aliado na automatizaç</w:t>
      </w:r>
      <w:r w:rsidR="008E6E61">
        <w:t xml:space="preserve">ão do desenvolvimento de </w:t>
      </w:r>
      <w:r w:rsidR="008E6E61" w:rsidRPr="00496E99">
        <w:t>software.</w:t>
      </w:r>
    </w:p>
    <w:p w:rsidR="007B746B" w:rsidRPr="001838CA" w:rsidDel="005C383F" w:rsidRDefault="007B746B" w:rsidP="00186135">
      <w:pPr>
        <w:numPr>
          <w:ilvl w:val="0"/>
          <w:numId w:val="47"/>
        </w:numPr>
        <w:jc w:val="both"/>
        <w:rPr>
          <w:del w:id="59" w:author="Almir" w:date="2010-10-21T11:31:00Z"/>
        </w:rPr>
      </w:pPr>
      <w:proofErr w:type="spellStart"/>
      <w:r w:rsidRPr="005C383F">
        <w:t>Rastreabilidade</w:t>
      </w:r>
      <w:proofErr w:type="spellEnd"/>
      <w:r w:rsidRPr="005C383F">
        <w:t xml:space="preserve"> em processos MDD</w:t>
      </w:r>
      <w:r w:rsidR="00F65C29" w:rsidRPr="005C383F">
        <w:t>: Saber</w:t>
      </w:r>
      <w:r w:rsidR="00FB6EA0" w:rsidRPr="005C383F">
        <w:t xml:space="preserve"> a correlação entre os diversos</w:t>
      </w:r>
      <w:r w:rsidR="00FB6EA0">
        <w:t xml:space="preserve"> elementos de um sistema, desde requisitos até </w:t>
      </w:r>
      <w:proofErr w:type="gramStart"/>
      <w:r w:rsidR="00FB6EA0">
        <w:t>implementação</w:t>
      </w:r>
      <w:proofErr w:type="gramEnd"/>
      <w:r w:rsidR="00FB6EA0">
        <w:t xml:space="preserve">, é uma poderosa forma de gestão de mudanças que permite, entre outros benefícios, análise de impactos em manutenções de software. Como MDD preconiza mapeamento e transformações entre esses diversos elementos de um sistema, a </w:t>
      </w:r>
      <w:proofErr w:type="spellStart"/>
      <w:r w:rsidR="00FB6EA0">
        <w:t>rastreabilidade</w:t>
      </w:r>
      <w:proofErr w:type="spellEnd"/>
      <w:r w:rsidR="00FB6EA0">
        <w:t xml:space="preserve"> é extremamente facilitada, dispensando inclusive o uso de ferramentas específicas para esse fim. Entretanto, poucas ferramentas MDD fazem uso eficaz de </w:t>
      </w:r>
      <w:proofErr w:type="spellStart"/>
      <w:r w:rsidR="00FB6EA0">
        <w:t>rastreabilidade</w:t>
      </w:r>
      <w:proofErr w:type="spellEnd"/>
      <w:r w:rsidR="00FB6EA0">
        <w:t xml:space="preserve">. </w:t>
      </w:r>
    </w:p>
    <w:p w:rsidR="007B746B" w:rsidRPr="005C383F" w:rsidRDefault="007B746B" w:rsidP="005C383F">
      <w:pPr>
        <w:numPr>
          <w:ilvl w:val="0"/>
          <w:numId w:val="57"/>
        </w:numPr>
        <w:jc w:val="both"/>
        <w:rPr>
          <w:ins w:id="60" w:author="Almir" w:date="2010-10-21T11:25:00Z"/>
        </w:rPr>
      </w:pPr>
      <w:r w:rsidRPr="005C383F">
        <w:lastRenderedPageBreak/>
        <w:t>Medição/Estimativas de projetos de software em ambientes MDD</w:t>
      </w:r>
      <w:r w:rsidR="00B11EB5" w:rsidRPr="005C383F">
        <w:t>:</w:t>
      </w:r>
      <w:r w:rsidR="000E446A" w:rsidRPr="005C383F">
        <w:t xml:space="preserve"> Medir tamanho, estimar esforço, prazo e custo de software são temas que estão sendo reavaliados com a atual tendência de desenvolvimento dirigido a modelos. Isso porque um ambiente MDD automatizado reduz, tempo, esforço e custo de desenvolvimento dos projetos.</w:t>
      </w:r>
    </w:p>
    <w:p w:rsidR="00487C70" w:rsidRPr="003875E1" w:rsidRDefault="00487C70" w:rsidP="005C383F">
      <w:pPr>
        <w:pStyle w:val="PargrafodaLista"/>
        <w:numPr>
          <w:ilvl w:val="0"/>
          <w:numId w:val="57"/>
        </w:numPr>
        <w:jc w:val="both"/>
      </w:pPr>
      <w:r>
        <w:t xml:space="preserve">Análise da aderência do MDD a modelos de qualidade de </w:t>
      </w:r>
      <w:proofErr w:type="gramStart"/>
      <w:r>
        <w:t>software</w:t>
      </w:r>
      <w:r w:rsidR="00563F8E">
        <w:t>:</w:t>
      </w:r>
      <w:proofErr w:type="gramEnd"/>
      <w:del w:id="61" w:author="Almir" w:date="2010-10-21T11:44:00Z">
        <w:r w:rsidR="00563F8E" w:rsidDel="00737FF2">
          <w:delText xml:space="preserve"> </w:delText>
        </w:r>
      </w:del>
      <w:r w:rsidR="00737FF2">
        <w:t xml:space="preserve"> Modelos de qualidade como CMM ou ISO atualmente são empregados para saber se um determinado processo/produto está aderente ou atende a um  determinado nível de qualidade. Há uma tendência e necessidade de aplicação desses modelos de qualidade aos processos de engenharia de software MDD.</w:t>
      </w:r>
    </w:p>
    <w:p w:rsidR="00487C70" w:rsidRPr="001838CA" w:rsidRDefault="00487C70" w:rsidP="00487C70">
      <w:pPr>
        <w:ind w:left="720"/>
        <w:jc w:val="both"/>
      </w:pPr>
    </w:p>
    <w:p w:rsidR="005F6BEA" w:rsidRPr="00B34FE2" w:rsidRDefault="00293464" w:rsidP="00D139F2">
      <w:pPr>
        <w:pStyle w:val="Ttulo1"/>
        <w:numPr>
          <w:ilvl w:val="0"/>
          <w:numId w:val="33"/>
        </w:numPr>
        <w:rPr>
          <w:rFonts w:ascii="Times New Roman" w:hAnsi="Times New Roman" w:cs="Times New Roman"/>
          <w:bCs w:val="0"/>
          <w:sz w:val="26"/>
          <w:szCs w:val="26"/>
        </w:rPr>
      </w:pPr>
      <w:bookmarkStart w:id="62" w:name="_Toc248691714"/>
      <w:r>
        <w:rPr>
          <w:rFonts w:ascii="Times New Roman" w:hAnsi="Times New Roman" w:cs="Times New Roman"/>
          <w:bCs w:val="0"/>
          <w:sz w:val="26"/>
          <w:szCs w:val="26"/>
        </w:rPr>
        <w:t>Sugestões</w:t>
      </w:r>
      <w:r w:rsidR="005F6BEA" w:rsidRPr="00B34FE2">
        <w:rPr>
          <w:rFonts w:ascii="Times New Roman" w:hAnsi="Times New Roman" w:cs="Times New Roman"/>
          <w:bCs w:val="0"/>
          <w:sz w:val="26"/>
          <w:szCs w:val="26"/>
        </w:rPr>
        <w:t xml:space="preserve"> de Leitura</w:t>
      </w:r>
      <w:bookmarkEnd w:id="62"/>
    </w:p>
    <w:p w:rsidR="00A50D48" w:rsidRDefault="005F6BEA" w:rsidP="00CE14A0">
      <w:pPr>
        <w:spacing w:before="120"/>
        <w:jc w:val="both"/>
      </w:pPr>
      <w:r w:rsidRPr="001838CA">
        <w:t>Este capítulo propôs</w:t>
      </w:r>
      <w:r w:rsidR="00CE14A0">
        <w:t>-se a</w:t>
      </w:r>
      <w:r w:rsidRPr="001838CA">
        <w:t xml:space="preserve"> dar uma visão </w:t>
      </w:r>
      <w:r w:rsidR="00CE14A0">
        <w:t xml:space="preserve">geral </w:t>
      </w:r>
      <w:r w:rsidRPr="001838CA">
        <w:t xml:space="preserve">sobre Desenvolvimento de Software </w:t>
      </w:r>
      <w:r w:rsidR="00C10817">
        <w:t>Dirigido a modelos</w:t>
      </w:r>
      <w:r w:rsidRPr="001838CA">
        <w:t>. Para complementar o material apresentado neste capítulo, sugere</w:t>
      </w:r>
      <w:r w:rsidR="00CE14A0">
        <w:t>-se</w:t>
      </w:r>
      <w:r w:rsidRPr="001838CA">
        <w:t xml:space="preserve"> que o leitor realize leituras</w:t>
      </w:r>
      <w:r w:rsidR="00CE14A0" w:rsidRPr="00CE14A0">
        <w:t xml:space="preserve"> </w:t>
      </w:r>
      <w:r w:rsidR="00CE14A0">
        <w:t xml:space="preserve">relacionadas </w:t>
      </w:r>
      <w:r w:rsidR="00CE14A0" w:rsidRPr="001838CA">
        <w:t>a</w:t>
      </w:r>
      <w:r w:rsidR="00CE14A0">
        <w:t>o</w:t>
      </w:r>
      <w:r w:rsidR="00CE14A0" w:rsidRPr="001838CA">
        <w:t>s seguintes</w:t>
      </w:r>
      <w:r w:rsidR="00CE14A0">
        <w:t xml:space="preserve"> temas</w:t>
      </w:r>
      <w:r w:rsidRPr="001838CA">
        <w:t>:</w:t>
      </w:r>
    </w:p>
    <w:p w:rsidR="005F6BEA" w:rsidRPr="001838CA" w:rsidRDefault="005F6BEA">
      <w:pPr>
        <w:ind w:firstLine="708"/>
      </w:pPr>
    </w:p>
    <w:p w:rsidR="005F6BEA" w:rsidRDefault="005F6BEA" w:rsidP="000B2789">
      <w:pPr>
        <w:numPr>
          <w:ilvl w:val="0"/>
          <w:numId w:val="18"/>
        </w:numPr>
        <w:jc w:val="both"/>
        <w:rPr>
          <w:lang w:eastAsia="zh-CN"/>
        </w:rPr>
      </w:pPr>
      <w:r w:rsidRPr="001838CA">
        <w:rPr>
          <w:lang w:eastAsia="zh-CN"/>
        </w:rPr>
        <w:t>UML executável (OMG)</w:t>
      </w:r>
      <w:r w:rsidR="00362873">
        <w:rPr>
          <w:lang w:eastAsia="zh-CN"/>
        </w:rPr>
        <w:t>: Usando apenas os diagramas de classes, de estado e a extensão UML “</w:t>
      </w:r>
      <w:proofErr w:type="spellStart"/>
      <w:r w:rsidR="00362873" w:rsidRPr="00CE14A0">
        <w:rPr>
          <w:i/>
          <w:lang w:eastAsia="zh-CN"/>
        </w:rPr>
        <w:t>Action</w:t>
      </w:r>
      <w:proofErr w:type="spellEnd"/>
      <w:r w:rsidR="00362873" w:rsidRPr="00CE14A0">
        <w:rPr>
          <w:i/>
          <w:lang w:eastAsia="zh-CN"/>
        </w:rPr>
        <w:t xml:space="preserve"> </w:t>
      </w:r>
      <w:proofErr w:type="spellStart"/>
      <w:r w:rsidR="00362873" w:rsidRPr="00CE14A0">
        <w:rPr>
          <w:i/>
          <w:lang w:eastAsia="zh-CN"/>
        </w:rPr>
        <w:t>Semantics</w:t>
      </w:r>
      <w:proofErr w:type="spellEnd"/>
      <w:r w:rsidR="00362873">
        <w:rPr>
          <w:lang w:eastAsia="zh-CN"/>
        </w:rPr>
        <w:t xml:space="preserve">” torna um modelo UML capaz de ser executável </w:t>
      </w:r>
      <w:r w:rsidR="000B2789">
        <w:rPr>
          <w:lang w:eastAsia="zh-CN"/>
        </w:rPr>
        <w:t xml:space="preserve">e o transforma, através de </w:t>
      </w:r>
      <w:r w:rsidR="00362873">
        <w:rPr>
          <w:lang w:eastAsia="zh-CN"/>
        </w:rPr>
        <w:t>compiladores de modelos específicos, em plataformas como C++, Java, etc.</w:t>
      </w:r>
    </w:p>
    <w:p w:rsidR="00362873" w:rsidRPr="000B2789" w:rsidRDefault="000B2789" w:rsidP="000B2789">
      <w:pPr>
        <w:ind w:left="1068"/>
        <w:jc w:val="both"/>
        <w:rPr>
          <w:lang w:eastAsia="zh-CN"/>
        </w:rPr>
      </w:pPr>
      <w:r w:rsidRPr="000B2789">
        <w:rPr>
          <w:lang w:eastAsia="zh-CN"/>
        </w:rPr>
        <w:t>Para mais detalhes sobre esse t</w:t>
      </w:r>
      <w:r>
        <w:rPr>
          <w:lang w:eastAsia="zh-CN"/>
        </w:rPr>
        <w:t>ópico, v</w:t>
      </w:r>
      <w:r w:rsidR="00362873" w:rsidRPr="000B2789">
        <w:rPr>
          <w:lang w:eastAsia="zh-CN"/>
        </w:rPr>
        <w:t xml:space="preserve">er livro: </w:t>
      </w:r>
      <w:proofErr w:type="spellStart"/>
      <w:r w:rsidR="00362873" w:rsidRPr="000B2789">
        <w:rPr>
          <w:b/>
          <w:lang w:eastAsia="zh-CN"/>
        </w:rPr>
        <w:t>Executable</w:t>
      </w:r>
      <w:proofErr w:type="spellEnd"/>
      <w:r w:rsidR="00362873" w:rsidRPr="000B2789">
        <w:rPr>
          <w:b/>
          <w:lang w:eastAsia="zh-CN"/>
        </w:rPr>
        <w:t xml:space="preserve"> UML, A </w:t>
      </w:r>
      <w:proofErr w:type="spellStart"/>
      <w:r w:rsidR="00362873" w:rsidRPr="000B2789">
        <w:rPr>
          <w:b/>
          <w:lang w:eastAsia="zh-CN"/>
        </w:rPr>
        <w:t>Foundation</w:t>
      </w:r>
      <w:proofErr w:type="spellEnd"/>
      <w:r w:rsidR="00362873" w:rsidRPr="000B2789">
        <w:rPr>
          <w:b/>
          <w:lang w:eastAsia="zh-CN"/>
        </w:rPr>
        <w:t xml:space="preserve"> for </w:t>
      </w:r>
      <w:proofErr w:type="spellStart"/>
      <w:r w:rsidR="00362873" w:rsidRPr="000B2789">
        <w:rPr>
          <w:b/>
          <w:lang w:eastAsia="zh-CN"/>
        </w:rPr>
        <w:t>Model</w:t>
      </w:r>
      <w:proofErr w:type="spellEnd"/>
      <w:r w:rsidR="00362873" w:rsidRPr="000B2789">
        <w:rPr>
          <w:b/>
          <w:lang w:eastAsia="zh-CN"/>
        </w:rPr>
        <w:t xml:space="preserve"> </w:t>
      </w:r>
      <w:proofErr w:type="spellStart"/>
      <w:r w:rsidR="00362873" w:rsidRPr="000B2789">
        <w:rPr>
          <w:b/>
          <w:lang w:eastAsia="zh-CN"/>
        </w:rPr>
        <w:t>Driven</w:t>
      </w:r>
      <w:proofErr w:type="spellEnd"/>
      <w:r w:rsidR="00362873" w:rsidRPr="000B2789">
        <w:rPr>
          <w:b/>
          <w:lang w:eastAsia="zh-CN"/>
        </w:rPr>
        <w:t xml:space="preserve"> </w:t>
      </w:r>
      <w:proofErr w:type="spellStart"/>
      <w:r w:rsidR="00362873" w:rsidRPr="000B2789">
        <w:rPr>
          <w:b/>
          <w:lang w:eastAsia="zh-CN"/>
        </w:rPr>
        <w:t>Architecture</w:t>
      </w:r>
      <w:proofErr w:type="spellEnd"/>
      <w:r w:rsidR="00362873" w:rsidRPr="000B2789">
        <w:rPr>
          <w:lang w:eastAsia="zh-CN"/>
        </w:rPr>
        <w:t xml:space="preserve">, </w:t>
      </w:r>
      <w:proofErr w:type="spellStart"/>
      <w:r w:rsidR="00362873" w:rsidRPr="000B2789">
        <w:rPr>
          <w:lang w:eastAsia="zh-CN"/>
        </w:rPr>
        <w:t>Mellor-Balcer</w:t>
      </w:r>
      <w:proofErr w:type="spellEnd"/>
      <w:r w:rsidR="00362873" w:rsidRPr="000B2789">
        <w:rPr>
          <w:lang w:eastAsia="zh-CN"/>
        </w:rPr>
        <w:t xml:space="preserve">, </w:t>
      </w:r>
      <w:proofErr w:type="spellStart"/>
      <w:r w:rsidR="00362873" w:rsidRPr="000B2789">
        <w:rPr>
          <w:lang w:eastAsia="zh-CN"/>
        </w:rPr>
        <w:t>Addison-Wesley</w:t>
      </w:r>
      <w:proofErr w:type="spellEnd"/>
      <w:r w:rsidR="00362873" w:rsidRPr="000B2789">
        <w:rPr>
          <w:lang w:eastAsia="zh-CN"/>
        </w:rPr>
        <w:t>, 2002</w:t>
      </w:r>
      <w:r>
        <w:rPr>
          <w:lang w:eastAsia="zh-CN"/>
        </w:rPr>
        <w:t xml:space="preserve"> </w:t>
      </w:r>
      <w:r w:rsidRPr="000B2789">
        <w:rPr>
          <w:lang w:eastAsia="zh-CN"/>
        </w:rPr>
        <w:t>e</w:t>
      </w:r>
      <w:r>
        <w:rPr>
          <w:lang w:eastAsia="zh-CN"/>
        </w:rPr>
        <w:t xml:space="preserve"> o site</w:t>
      </w:r>
      <w:r w:rsidRPr="000B2789">
        <w:rPr>
          <w:lang w:eastAsia="zh-CN"/>
        </w:rPr>
        <w:t xml:space="preserve">  http://en.wikipedia.org/wiki/Executable_UML</w:t>
      </w:r>
      <w:r w:rsidR="002025BB">
        <w:rPr>
          <w:lang w:eastAsia="zh-CN"/>
        </w:rPr>
        <w:t>.</w:t>
      </w:r>
    </w:p>
    <w:p w:rsidR="00362873" w:rsidRPr="000B2789" w:rsidRDefault="00362873" w:rsidP="00362873">
      <w:pPr>
        <w:ind w:left="1068"/>
        <w:rPr>
          <w:lang w:eastAsia="zh-CN"/>
        </w:rPr>
      </w:pPr>
    </w:p>
    <w:p w:rsidR="005F6BEA" w:rsidRDefault="005F6BEA" w:rsidP="008E33C6">
      <w:pPr>
        <w:numPr>
          <w:ilvl w:val="0"/>
          <w:numId w:val="18"/>
        </w:numPr>
        <w:jc w:val="both"/>
        <w:rPr>
          <w:lang w:eastAsia="zh-CN"/>
        </w:rPr>
      </w:pPr>
      <w:r w:rsidRPr="001838CA">
        <w:rPr>
          <w:lang w:eastAsia="zh-CN"/>
        </w:rPr>
        <w:t>Grupo de pesquisa “Precise UML</w:t>
      </w:r>
      <w:r w:rsidR="00CE14A0">
        <w:rPr>
          <w:lang w:eastAsia="zh-CN"/>
        </w:rPr>
        <w:t xml:space="preserve"> (</w:t>
      </w:r>
      <w:proofErr w:type="spellStart"/>
      <w:proofErr w:type="gramStart"/>
      <w:r w:rsidR="00CE14A0">
        <w:rPr>
          <w:lang w:eastAsia="zh-CN"/>
        </w:rPr>
        <w:t>p</w:t>
      </w:r>
      <w:r w:rsidRPr="001838CA">
        <w:rPr>
          <w:lang w:eastAsia="zh-CN"/>
        </w:rPr>
        <w:t>UML</w:t>
      </w:r>
      <w:proofErr w:type="spellEnd"/>
      <w:proofErr w:type="gramEnd"/>
      <w:r w:rsidR="00CE14A0">
        <w:rPr>
          <w:lang w:eastAsia="zh-CN"/>
        </w:rPr>
        <w:t>)</w:t>
      </w:r>
      <w:r w:rsidRPr="001838CA">
        <w:rPr>
          <w:lang w:eastAsia="zh-CN"/>
        </w:rPr>
        <w:t>”</w:t>
      </w:r>
      <w:r w:rsidR="000B2789">
        <w:rPr>
          <w:lang w:eastAsia="zh-CN"/>
        </w:rPr>
        <w:t>: Como visto na</w:t>
      </w:r>
      <w:r w:rsidR="00A27C4E">
        <w:rPr>
          <w:lang w:eastAsia="zh-CN"/>
        </w:rPr>
        <w:t>s</w:t>
      </w:r>
      <w:r w:rsidR="000B2789">
        <w:rPr>
          <w:lang w:eastAsia="zh-CN"/>
        </w:rPr>
        <w:t xml:space="preserve"> </w:t>
      </w:r>
      <w:r w:rsidR="00A27C4E">
        <w:rPr>
          <w:lang w:eastAsia="zh-CN"/>
        </w:rPr>
        <w:t>seções</w:t>
      </w:r>
      <w:r w:rsidR="000B2789">
        <w:rPr>
          <w:lang w:eastAsia="zh-CN"/>
        </w:rPr>
        <w:t xml:space="preserve"> </w:t>
      </w:r>
      <w:r w:rsidR="00E565C0">
        <w:rPr>
          <w:lang w:eastAsia="zh-CN"/>
        </w:rPr>
        <w:t>4</w:t>
      </w:r>
      <w:r w:rsidR="00A27C4E">
        <w:rPr>
          <w:lang w:eastAsia="zh-CN"/>
        </w:rPr>
        <w:t>.2.1</w:t>
      </w:r>
      <w:r w:rsidR="00CE14A0">
        <w:rPr>
          <w:lang w:eastAsia="zh-CN"/>
        </w:rPr>
        <w:t xml:space="preserve"> </w:t>
      </w:r>
      <w:r w:rsidR="00A27C4E">
        <w:rPr>
          <w:lang w:eastAsia="zh-CN"/>
        </w:rPr>
        <w:t xml:space="preserve">e </w:t>
      </w:r>
      <w:r w:rsidR="00E565C0">
        <w:rPr>
          <w:lang w:eastAsia="zh-CN"/>
        </w:rPr>
        <w:t>4</w:t>
      </w:r>
      <w:r w:rsidR="000B2789">
        <w:rPr>
          <w:lang w:eastAsia="zh-CN"/>
        </w:rPr>
        <w:t>.3.1</w:t>
      </w:r>
      <w:r w:rsidR="008E33C6">
        <w:rPr>
          <w:lang w:eastAsia="zh-CN"/>
        </w:rPr>
        <w:t xml:space="preserve">, </w:t>
      </w:r>
      <w:r w:rsidR="000B2789">
        <w:rPr>
          <w:lang w:eastAsia="zh-CN"/>
        </w:rPr>
        <w:t>UML carece de pr</w:t>
      </w:r>
      <w:r w:rsidR="00CF35CB">
        <w:rPr>
          <w:lang w:eastAsia="zh-CN"/>
        </w:rPr>
        <w:t>ecisão semântica</w:t>
      </w:r>
      <w:r w:rsidR="00CE14A0">
        <w:rPr>
          <w:lang w:eastAsia="zh-CN"/>
        </w:rPr>
        <w:t xml:space="preserve">. Assim, </w:t>
      </w:r>
      <w:r w:rsidR="000B2789">
        <w:rPr>
          <w:lang w:eastAsia="zh-CN"/>
        </w:rPr>
        <w:t xml:space="preserve">dependendo da interpretação do </w:t>
      </w:r>
      <w:r w:rsidR="00A27C4E">
        <w:rPr>
          <w:lang w:eastAsia="zh-CN"/>
        </w:rPr>
        <w:t xml:space="preserve">projetista </w:t>
      </w:r>
      <w:r w:rsidR="000B2789">
        <w:rPr>
          <w:lang w:eastAsia="zh-CN"/>
        </w:rPr>
        <w:t>pode</w:t>
      </w:r>
      <w:r w:rsidR="00A27C4E">
        <w:rPr>
          <w:lang w:eastAsia="zh-CN"/>
        </w:rPr>
        <w:t>-se</w:t>
      </w:r>
      <w:r w:rsidR="000B2789">
        <w:rPr>
          <w:lang w:eastAsia="zh-CN"/>
        </w:rPr>
        <w:t xml:space="preserve"> modelar um </w:t>
      </w:r>
      <w:r w:rsidR="008E33C6">
        <w:rPr>
          <w:lang w:eastAsia="zh-CN"/>
        </w:rPr>
        <w:t xml:space="preserve">determinado </w:t>
      </w:r>
      <w:r w:rsidR="00CE14A0">
        <w:rPr>
          <w:lang w:eastAsia="zh-CN"/>
        </w:rPr>
        <w:t xml:space="preserve">relacionamento </w:t>
      </w:r>
      <w:r w:rsidR="000B2789">
        <w:rPr>
          <w:lang w:eastAsia="zh-CN"/>
        </w:rPr>
        <w:t>como agregação, composição, associação ou herança</w:t>
      </w:r>
      <w:r w:rsidR="008E33C6">
        <w:rPr>
          <w:lang w:eastAsia="zh-CN"/>
        </w:rPr>
        <w:t>. Visando aperfeiçoar a precisão semântica e formalidade da linguagem</w:t>
      </w:r>
      <w:r w:rsidR="00CE14A0">
        <w:rPr>
          <w:lang w:eastAsia="zh-CN"/>
        </w:rPr>
        <w:t xml:space="preserve"> </w:t>
      </w:r>
      <w:r w:rsidR="008E33C6">
        <w:rPr>
          <w:lang w:eastAsia="zh-CN"/>
        </w:rPr>
        <w:t>UML</w:t>
      </w:r>
      <w:r w:rsidR="00CE14A0">
        <w:rPr>
          <w:lang w:eastAsia="zh-CN"/>
        </w:rPr>
        <w:t>,</w:t>
      </w:r>
      <w:r w:rsidR="008E33C6">
        <w:rPr>
          <w:lang w:eastAsia="zh-CN"/>
        </w:rPr>
        <w:t xml:space="preserve"> </w:t>
      </w:r>
      <w:r w:rsidR="00CE14A0">
        <w:rPr>
          <w:lang w:eastAsia="zh-CN"/>
        </w:rPr>
        <w:t xml:space="preserve">existe </w:t>
      </w:r>
      <w:r w:rsidR="008E33C6">
        <w:rPr>
          <w:lang w:eastAsia="zh-CN"/>
        </w:rPr>
        <w:t>um grupo de trabalho desenvolvendo Precise UML</w:t>
      </w:r>
      <w:r w:rsidR="00CE14A0">
        <w:rPr>
          <w:lang w:eastAsia="zh-CN"/>
        </w:rPr>
        <w:t xml:space="preserve"> (</w:t>
      </w:r>
      <w:proofErr w:type="spellStart"/>
      <w:proofErr w:type="gramStart"/>
      <w:r w:rsidR="00CE14A0">
        <w:rPr>
          <w:lang w:eastAsia="zh-CN"/>
        </w:rPr>
        <w:t>p</w:t>
      </w:r>
      <w:r w:rsidR="008E33C6">
        <w:rPr>
          <w:lang w:eastAsia="zh-CN"/>
        </w:rPr>
        <w:t>UML</w:t>
      </w:r>
      <w:proofErr w:type="spellEnd"/>
      <w:proofErr w:type="gramEnd"/>
      <w:r w:rsidR="00CE14A0">
        <w:rPr>
          <w:lang w:eastAsia="zh-CN"/>
        </w:rPr>
        <w:t>). Detalhes podem ser encontrados</w:t>
      </w:r>
      <w:r w:rsidR="008E33C6">
        <w:rPr>
          <w:lang w:eastAsia="zh-CN"/>
        </w:rPr>
        <w:t xml:space="preserve"> em </w:t>
      </w:r>
      <w:r w:rsidR="008E33C6" w:rsidRPr="008E33C6">
        <w:rPr>
          <w:lang w:eastAsia="zh-CN"/>
        </w:rPr>
        <w:t>http://www.cs.york.ac.uk/puml/maindetails.html</w:t>
      </w:r>
      <w:r w:rsidR="002025BB">
        <w:rPr>
          <w:lang w:eastAsia="zh-CN"/>
        </w:rPr>
        <w:t>.</w:t>
      </w:r>
    </w:p>
    <w:p w:rsidR="008E33C6" w:rsidRPr="001838CA" w:rsidRDefault="008E33C6" w:rsidP="008E33C6">
      <w:pPr>
        <w:ind w:left="1068"/>
        <w:jc w:val="both"/>
        <w:rPr>
          <w:lang w:eastAsia="zh-CN"/>
        </w:rPr>
      </w:pPr>
    </w:p>
    <w:p w:rsidR="005F6BEA" w:rsidRDefault="005F6BEA" w:rsidP="0067764C">
      <w:pPr>
        <w:numPr>
          <w:ilvl w:val="0"/>
          <w:numId w:val="18"/>
        </w:numPr>
        <w:jc w:val="both"/>
        <w:rPr>
          <w:lang w:eastAsia="zh-CN"/>
        </w:rPr>
      </w:pPr>
      <w:r w:rsidRPr="001838CA">
        <w:rPr>
          <w:lang w:eastAsia="zh-CN"/>
        </w:rPr>
        <w:t>Ambiente MDD “</w:t>
      </w:r>
      <w:proofErr w:type="spellStart"/>
      <w:r w:rsidRPr="001838CA">
        <w:rPr>
          <w:lang w:eastAsia="zh-CN"/>
        </w:rPr>
        <w:t>Moskitt</w:t>
      </w:r>
      <w:proofErr w:type="spellEnd"/>
      <w:r w:rsidRPr="001838CA">
        <w:rPr>
          <w:lang w:eastAsia="zh-CN"/>
        </w:rPr>
        <w:t>” da Universidade Politécnica de Valencia</w:t>
      </w:r>
      <w:r w:rsidR="008E33C6">
        <w:rPr>
          <w:lang w:eastAsia="zh-CN"/>
        </w:rPr>
        <w:t>:</w:t>
      </w:r>
      <w:r w:rsidR="008E33C6" w:rsidRPr="008E33C6">
        <w:rPr>
          <w:rFonts w:ascii="Lucida Sans Unicode" w:hAnsi="Lucida Sans Unicode" w:cs="Lucida Sans Unicode"/>
          <w:lang w:eastAsia="zh-CN"/>
        </w:rPr>
        <w:t xml:space="preserve"> </w:t>
      </w:r>
      <w:r w:rsidR="008E33C6" w:rsidRPr="008E33C6">
        <w:rPr>
          <w:lang w:eastAsia="zh-CN"/>
        </w:rPr>
        <w:t>O Kit de Modelagem de Software (</w:t>
      </w:r>
      <w:proofErr w:type="spellStart"/>
      <w:r w:rsidR="008E33C6" w:rsidRPr="008E33C6">
        <w:rPr>
          <w:lang w:eastAsia="zh-CN"/>
        </w:rPr>
        <w:t>Modeling</w:t>
      </w:r>
      <w:proofErr w:type="spellEnd"/>
      <w:r w:rsidR="008E33C6" w:rsidRPr="008E33C6">
        <w:rPr>
          <w:lang w:eastAsia="zh-CN"/>
        </w:rPr>
        <w:t xml:space="preserve"> Software </w:t>
      </w:r>
      <w:proofErr w:type="spellStart"/>
      <w:r w:rsidR="008E33C6" w:rsidRPr="008E33C6">
        <w:rPr>
          <w:lang w:eastAsia="zh-CN"/>
        </w:rPr>
        <w:t>KIT-MOSKitt</w:t>
      </w:r>
      <w:proofErr w:type="spellEnd"/>
      <w:r w:rsidR="008E33C6" w:rsidRPr="008E33C6">
        <w:rPr>
          <w:lang w:eastAsia="zh-CN"/>
        </w:rPr>
        <w:t xml:space="preserve">) é um ambiente case MDD de código aberto (livre) construído sobre o Eclipse </w:t>
      </w:r>
      <w:proofErr w:type="gramStart"/>
      <w:r w:rsidR="008E33C6" w:rsidRPr="008E33C6">
        <w:rPr>
          <w:lang w:eastAsia="zh-CN"/>
        </w:rPr>
        <w:t>IDE</w:t>
      </w:r>
      <w:r w:rsidR="0067764C">
        <w:rPr>
          <w:lang w:eastAsia="zh-CN"/>
        </w:rPr>
        <w:t>,</w:t>
      </w:r>
      <w:proofErr w:type="gramEnd"/>
      <w:r w:rsidR="0067764C">
        <w:rPr>
          <w:lang w:eastAsia="zh-CN"/>
        </w:rPr>
        <w:t xml:space="preserve"> </w:t>
      </w:r>
      <w:r w:rsidR="008E33C6" w:rsidRPr="008E33C6">
        <w:rPr>
          <w:lang w:eastAsia="zh-CN"/>
        </w:rPr>
        <w:t xml:space="preserve">desenvolvido pelo Ministério Regional de infra-estrutura e transportes de Valencia </w:t>
      </w:r>
      <w:r w:rsidR="007000E7">
        <w:rPr>
          <w:lang w:eastAsia="zh-CN"/>
        </w:rPr>
        <w:t xml:space="preserve">- </w:t>
      </w:r>
      <w:r w:rsidR="008E33C6" w:rsidRPr="008E33C6">
        <w:rPr>
          <w:lang w:eastAsia="zh-CN"/>
        </w:rPr>
        <w:t>Espanha. Para maiores informações ver http:</w:t>
      </w:r>
      <w:r w:rsidR="002025BB">
        <w:rPr>
          <w:lang w:eastAsia="zh-CN"/>
        </w:rPr>
        <w:t>//www.moskitt.org/eng/moskitt0/</w:t>
      </w:r>
      <w:r w:rsidR="008E33C6" w:rsidRPr="008E33C6">
        <w:rPr>
          <w:lang w:eastAsia="zh-CN"/>
        </w:rPr>
        <w:t>.</w:t>
      </w:r>
    </w:p>
    <w:p w:rsidR="008E33C6" w:rsidRDefault="008E33C6" w:rsidP="008E33C6">
      <w:pPr>
        <w:pStyle w:val="PargrafodaLista"/>
        <w:rPr>
          <w:lang w:eastAsia="zh-CN"/>
        </w:rPr>
      </w:pPr>
    </w:p>
    <w:p w:rsidR="005F6BEA" w:rsidRDefault="005F6BEA" w:rsidP="00331BA3">
      <w:pPr>
        <w:numPr>
          <w:ilvl w:val="0"/>
          <w:numId w:val="18"/>
        </w:numPr>
        <w:jc w:val="both"/>
        <w:rPr>
          <w:lang w:eastAsia="zh-CN"/>
        </w:rPr>
      </w:pPr>
      <w:r w:rsidRPr="001838CA">
        <w:rPr>
          <w:lang w:eastAsia="zh-CN"/>
        </w:rPr>
        <w:t>Amb</w:t>
      </w:r>
      <w:r w:rsidR="00743CFE">
        <w:rPr>
          <w:lang w:eastAsia="zh-CN"/>
        </w:rPr>
        <w:t xml:space="preserve">iente MDD Open source “OPENMDX”: Ferramenta concorrente do </w:t>
      </w:r>
      <w:proofErr w:type="spellStart"/>
      <w:proofErr w:type="gramStart"/>
      <w:r w:rsidR="00743CFE">
        <w:rPr>
          <w:lang w:eastAsia="zh-CN"/>
        </w:rPr>
        <w:t>AndroMDA</w:t>
      </w:r>
      <w:proofErr w:type="spellEnd"/>
      <w:proofErr w:type="gramEnd"/>
      <w:r w:rsidR="00743CFE">
        <w:rPr>
          <w:lang w:eastAsia="zh-CN"/>
        </w:rPr>
        <w:t xml:space="preserve">, </w:t>
      </w:r>
      <w:r w:rsidR="00331BA3">
        <w:rPr>
          <w:lang w:eastAsia="zh-CN"/>
        </w:rPr>
        <w:t xml:space="preserve">que </w:t>
      </w:r>
      <w:r w:rsidR="00743CFE">
        <w:rPr>
          <w:lang w:eastAsia="zh-CN"/>
        </w:rPr>
        <w:t xml:space="preserve">roda no Eclipse IDE, sendo considerado também o estado da arte em desenvolvimento dirigido a modelos. </w:t>
      </w:r>
      <w:r w:rsidR="00CE14A0">
        <w:rPr>
          <w:lang w:eastAsia="zh-CN"/>
        </w:rPr>
        <w:t>Possui b</w:t>
      </w:r>
      <w:r w:rsidR="00743CFE">
        <w:rPr>
          <w:lang w:eastAsia="zh-CN"/>
        </w:rPr>
        <w:t>oa documentação adicional</w:t>
      </w:r>
      <w:r w:rsidR="00CE14A0">
        <w:rPr>
          <w:lang w:eastAsia="zh-CN"/>
        </w:rPr>
        <w:t xml:space="preserve"> e a </w:t>
      </w:r>
      <w:r w:rsidR="00743CFE">
        <w:rPr>
          <w:lang w:eastAsia="zh-CN"/>
        </w:rPr>
        <w:t xml:space="preserve">ferramenta </w:t>
      </w:r>
      <w:r w:rsidR="00CE14A0">
        <w:rPr>
          <w:lang w:eastAsia="zh-CN"/>
        </w:rPr>
        <w:t xml:space="preserve">está </w:t>
      </w:r>
      <w:r w:rsidR="00743CFE">
        <w:rPr>
          <w:lang w:eastAsia="zh-CN"/>
        </w:rPr>
        <w:t>disponível para download em</w:t>
      </w:r>
      <w:r w:rsidR="00331BA3">
        <w:rPr>
          <w:lang w:eastAsia="zh-CN"/>
        </w:rPr>
        <w:t xml:space="preserve"> </w:t>
      </w:r>
      <w:r w:rsidR="00743CFE" w:rsidRPr="00CF35CB">
        <w:rPr>
          <w:lang w:eastAsia="zh-CN"/>
        </w:rPr>
        <w:t>http://www.openmdx.org/</w:t>
      </w:r>
      <w:r w:rsidR="00325AC4">
        <w:rPr>
          <w:lang w:eastAsia="zh-CN"/>
        </w:rPr>
        <w:t>.</w:t>
      </w:r>
    </w:p>
    <w:p w:rsidR="00743CFE" w:rsidRPr="001838CA" w:rsidRDefault="00743CFE" w:rsidP="00743CFE">
      <w:pPr>
        <w:ind w:left="1068"/>
        <w:rPr>
          <w:lang w:eastAsia="zh-CN"/>
        </w:rPr>
      </w:pPr>
    </w:p>
    <w:p w:rsidR="005F6BEA" w:rsidRPr="001838CA" w:rsidRDefault="005F6BEA">
      <w:pPr>
        <w:numPr>
          <w:ilvl w:val="0"/>
          <w:numId w:val="18"/>
        </w:numPr>
        <w:rPr>
          <w:lang w:eastAsia="zh-CN"/>
        </w:rPr>
      </w:pPr>
      <w:r w:rsidRPr="001838CA">
        <w:rPr>
          <w:lang w:eastAsia="zh-CN"/>
        </w:rPr>
        <w:t>Livros específicos sobre o tema:</w:t>
      </w:r>
    </w:p>
    <w:p w:rsidR="005F6BEA" w:rsidRPr="001838CA" w:rsidRDefault="005F6BEA">
      <w:pPr>
        <w:ind w:left="708"/>
        <w:rPr>
          <w:lang w:eastAsia="zh-CN"/>
        </w:rPr>
      </w:pPr>
    </w:p>
    <w:p w:rsidR="00F05B2D" w:rsidRDefault="005F6BEA" w:rsidP="00331BA3">
      <w:pPr>
        <w:numPr>
          <w:ilvl w:val="2"/>
          <w:numId w:val="55"/>
        </w:numPr>
        <w:autoSpaceDE w:val="0"/>
        <w:autoSpaceDN w:val="0"/>
        <w:adjustRightInd w:val="0"/>
        <w:jc w:val="both"/>
        <w:rPr>
          <w:b/>
          <w:lang w:val="en-US" w:eastAsia="zh-CN"/>
        </w:rPr>
      </w:pPr>
      <w:r w:rsidRPr="001838CA">
        <w:rPr>
          <w:b/>
          <w:lang w:val="en-US" w:eastAsia="zh-CN"/>
        </w:rPr>
        <w:t xml:space="preserve">MDA Explained: The </w:t>
      </w:r>
      <w:proofErr w:type="gramStart"/>
      <w:r w:rsidRPr="001838CA">
        <w:rPr>
          <w:b/>
          <w:lang w:val="en-US" w:eastAsia="zh-CN"/>
        </w:rPr>
        <w:t>Model  Drive</w:t>
      </w:r>
      <w:r w:rsidR="00F05B2D">
        <w:rPr>
          <w:b/>
          <w:lang w:val="en-US" w:eastAsia="zh-CN"/>
        </w:rPr>
        <w:t>n</w:t>
      </w:r>
      <w:proofErr w:type="gramEnd"/>
      <w:r w:rsidRPr="001838CA">
        <w:rPr>
          <w:b/>
          <w:lang w:val="en-US" w:eastAsia="zh-CN"/>
        </w:rPr>
        <w:t xml:space="preserve"> Architecture:</w:t>
      </w:r>
      <w:r w:rsidR="00F05B2D">
        <w:rPr>
          <w:b/>
          <w:lang w:val="en-US" w:eastAsia="zh-CN"/>
        </w:rPr>
        <w:t xml:space="preserve"> </w:t>
      </w:r>
      <w:proofErr w:type="spellStart"/>
      <w:r w:rsidRPr="001838CA">
        <w:rPr>
          <w:b/>
          <w:lang w:val="en-US" w:eastAsia="zh-CN"/>
        </w:rPr>
        <w:t>Pracice</w:t>
      </w:r>
      <w:proofErr w:type="spellEnd"/>
      <w:r w:rsidRPr="001838CA">
        <w:rPr>
          <w:b/>
          <w:lang w:val="en-US" w:eastAsia="zh-CN"/>
        </w:rPr>
        <w:t xml:space="preserve"> </w:t>
      </w:r>
      <w:r w:rsidR="00F05B2D">
        <w:rPr>
          <w:b/>
          <w:lang w:val="en-US" w:eastAsia="zh-CN"/>
        </w:rPr>
        <w:t>and</w:t>
      </w:r>
      <w:r w:rsidRPr="001838CA">
        <w:rPr>
          <w:b/>
          <w:lang w:val="en-US" w:eastAsia="zh-CN"/>
        </w:rPr>
        <w:t xml:space="preserve"> Promise</w:t>
      </w:r>
      <w:r w:rsidRPr="001838CA">
        <w:rPr>
          <w:lang w:val="en-US" w:eastAsia="zh-CN"/>
        </w:rPr>
        <w:t xml:space="preserve"> by </w:t>
      </w:r>
      <w:proofErr w:type="spellStart"/>
      <w:r w:rsidRPr="001838CA">
        <w:rPr>
          <w:lang w:val="en-US" w:eastAsia="zh-CN"/>
        </w:rPr>
        <w:t>Anneke</w:t>
      </w:r>
      <w:proofErr w:type="spellEnd"/>
      <w:r w:rsidRPr="001838CA">
        <w:rPr>
          <w:lang w:val="en-US" w:eastAsia="zh-CN"/>
        </w:rPr>
        <w:t xml:space="preserve"> </w:t>
      </w:r>
      <w:proofErr w:type="spellStart"/>
      <w:r w:rsidRPr="001838CA">
        <w:rPr>
          <w:lang w:val="en-US" w:eastAsia="zh-CN"/>
        </w:rPr>
        <w:t>Kleppe</w:t>
      </w:r>
      <w:proofErr w:type="spellEnd"/>
      <w:r w:rsidRPr="001838CA">
        <w:rPr>
          <w:lang w:val="en-US" w:eastAsia="zh-CN"/>
        </w:rPr>
        <w:t xml:space="preserve">, </w:t>
      </w:r>
      <w:proofErr w:type="spellStart"/>
      <w:r w:rsidRPr="001838CA">
        <w:rPr>
          <w:lang w:val="en-US" w:eastAsia="zh-CN"/>
        </w:rPr>
        <w:t>Jos</w:t>
      </w:r>
      <w:proofErr w:type="spellEnd"/>
      <w:r w:rsidRPr="001838CA">
        <w:rPr>
          <w:lang w:val="en-US" w:eastAsia="zh-CN"/>
        </w:rPr>
        <w:t xml:space="preserve"> Warmer, </w:t>
      </w:r>
      <w:proofErr w:type="spellStart"/>
      <w:r w:rsidRPr="001838CA">
        <w:rPr>
          <w:lang w:val="en-US" w:eastAsia="zh-CN"/>
        </w:rPr>
        <w:t>Wim</w:t>
      </w:r>
      <w:proofErr w:type="spellEnd"/>
      <w:r w:rsidRPr="001838CA">
        <w:rPr>
          <w:lang w:val="en-US" w:eastAsia="zh-CN"/>
        </w:rPr>
        <w:t xml:space="preserve"> </w:t>
      </w:r>
      <w:proofErr w:type="spellStart"/>
      <w:r w:rsidRPr="001838CA">
        <w:rPr>
          <w:lang w:val="en-US" w:eastAsia="zh-CN"/>
        </w:rPr>
        <w:t>Bast</w:t>
      </w:r>
      <w:proofErr w:type="spellEnd"/>
      <w:r w:rsidRPr="001838CA">
        <w:rPr>
          <w:lang w:val="en-US" w:eastAsia="zh-CN"/>
        </w:rPr>
        <w:t xml:space="preserve"> (</w:t>
      </w:r>
      <w:proofErr w:type="spellStart"/>
      <w:r w:rsidRPr="001838CA">
        <w:rPr>
          <w:lang w:val="en-US" w:eastAsia="zh-CN"/>
        </w:rPr>
        <w:t>Editora</w:t>
      </w:r>
      <w:proofErr w:type="spellEnd"/>
      <w:r w:rsidRPr="001838CA">
        <w:rPr>
          <w:lang w:val="en-US" w:eastAsia="zh-CN"/>
        </w:rPr>
        <w:t xml:space="preserve">  Addison Wesley 2003)</w:t>
      </w:r>
      <w:r w:rsidR="00F05B2D">
        <w:rPr>
          <w:lang w:val="en-US" w:eastAsia="zh-CN"/>
        </w:rPr>
        <w:t>.</w:t>
      </w:r>
    </w:p>
    <w:p w:rsidR="005F6BEA" w:rsidRPr="00F05B2D" w:rsidRDefault="005F6BEA" w:rsidP="00F05B2D">
      <w:pPr>
        <w:numPr>
          <w:ilvl w:val="2"/>
          <w:numId w:val="55"/>
        </w:numPr>
        <w:autoSpaceDE w:val="0"/>
        <w:autoSpaceDN w:val="0"/>
        <w:adjustRightInd w:val="0"/>
        <w:spacing w:before="120" w:after="120"/>
        <w:ind w:left="1797" w:hanging="357"/>
        <w:jc w:val="both"/>
        <w:rPr>
          <w:lang w:val="en-US" w:eastAsia="zh-CN"/>
        </w:rPr>
      </w:pPr>
      <w:r w:rsidRPr="00F05B2D">
        <w:rPr>
          <w:b/>
          <w:lang w:val="en-US" w:eastAsia="zh-CN"/>
        </w:rPr>
        <w:lastRenderedPageBreak/>
        <w:t xml:space="preserve">Model-Driven Software Development </w:t>
      </w:r>
      <w:r w:rsidRPr="00F05B2D">
        <w:rPr>
          <w:lang w:val="en-US" w:eastAsia="zh-CN"/>
        </w:rPr>
        <w:t xml:space="preserve">by </w:t>
      </w:r>
      <w:proofErr w:type="spellStart"/>
      <w:r w:rsidRPr="00F05B2D">
        <w:rPr>
          <w:lang w:val="en-US" w:eastAsia="zh-CN"/>
        </w:rPr>
        <w:t>Sami</w:t>
      </w:r>
      <w:proofErr w:type="spellEnd"/>
      <w:r w:rsidRPr="00F05B2D">
        <w:rPr>
          <w:lang w:val="en-US" w:eastAsia="zh-CN"/>
        </w:rPr>
        <w:t xml:space="preserve"> </w:t>
      </w:r>
      <w:proofErr w:type="spellStart"/>
      <w:r w:rsidRPr="00F05B2D">
        <w:rPr>
          <w:lang w:val="en-US" w:eastAsia="zh-CN"/>
        </w:rPr>
        <w:t>Beydeda</w:t>
      </w:r>
      <w:proofErr w:type="spellEnd"/>
      <w:proofErr w:type="gramStart"/>
      <w:r w:rsidRPr="00F05B2D">
        <w:rPr>
          <w:lang w:val="en-US" w:eastAsia="zh-CN"/>
        </w:rPr>
        <w:t>,  Matthias</w:t>
      </w:r>
      <w:proofErr w:type="gramEnd"/>
      <w:r w:rsidRPr="00F05B2D">
        <w:rPr>
          <w:lang w:val="en-US" w:eastAsia="zh-CN"/>
        </w:rPr>
        <w:t xml:space="preserve"> Book , Volker </w:t>
      </w:r>
      <w:proofErr w:type="spellStart"/>
      <w:r w:rsidRPr="00F05B2D">
        <w:rPr>
          <w:lang w:val="en-US" w:eastAsia="zh-CN"/>
        </w:rPr>
        <w:t>Gruhn</w:t>
      </w:r>
      <w:proofErr w:type="spellEnd"/>
      <w:r w:rsidRPr="00F05B2D">
        <w:rPr>
          <w:lang w:val="en-US" w:eastAsia="zh-CN"/>
        </w:rPr>
        <w:t xml:space="preserve"> </w:t>
      </w:r>
      <w:r w:rsidR="00D851E5" w:rsidRPr="00F05B2D">
        <w:rPr>
          <w:lang w:val="en-US" w:eastAsia="zh-CN"/>
        </w:rPr>
        <w:t>(</w:t>
      </w:r>
      <w:proofErr w:type="spellStart"/>
      <w:r w:rsidRPr="00F05B2D">
        <w:rPr>
          <w:lang w:val="en-US" w:eastAsia="zh-CN"/>
        </w:rPr>
        <w:t>Editora</w:t>
      </w:r>
      <w:proofErr w:type="spellEnd"/>
      <w:r w:rsidRPr="00F05B2D">
        <w:rPr>
          <w:lang w:val="en-US" w:eastAsia="zh-CN"/>
        </w:rPr>
        <w:t xml:space="preserve"> Springer 2005</w:t>
      </w:r>
      <w:r w:rsidR="00F05B2D" w:rsidRPr="00F05B2D">
        <w:rPr>
          <w:lang w:val="en-US" w:eastAsia="zh-CN"/>
        </w:rPr>
        <w:t>).</w:t>
      </w:r>
    </w:p>
    <w:p w:rsidR="005F6BEA" w:rsidRPr="00F05B2D" w:rsidRDefault="005F6BEA" w:rsidP="00331BA3">
      <w:pPr>
        <w:numPr>
          <w:ilvl w:val="2"/>
          <w:numId w:val="55"/>
        </w:numPr>
        <w:autoSpaceDE w:val="0"/>
        <w:autoSpaceDN w:val="0"/>
        <w:adjustRightInd w:val="0"/>
        <w:jc w:val="both"/>
        <w:rPr>
          <w:rFonts w:ascii="Lucida Sans Unicode" w:hAnsi="Lucida Sans Unicode" w:cs="Lucida Sans Unicode"/>
          <w:lang w:val="en-US" w:eastAsia="zh-CN"/>
        </w:rPr>
      </w:pPr>
      <w:r w:rsidRPr="00F05B2D">
        <w:rPr>
          <w:b/>
          <w:lang w:val="en-US" w:eastAsia="zh-CN"/>
        </w:rPr>
        <w:t>Real-Life MDA: Solving Business Problems with Model Driven Architecture (Interactive Technologies)</w:t>
      </w:r>
      <w:r w:rsidR="00D851E5" w:rsidRPr="00F05B2D">
        <w:rPr>
          <w:lang w:val="en-US" w:eastAsia="zh-CN"/>
        </w:rPr>
        <w:t xml:space="preserve"> (</w:t>
      </w:r>
      <w:proofErr w:type="spellStart"/>
      <w:r w:rsidRPr="00F05B2D">
        <w:rPr>
          <w:lang w:val="en-US" w:eastAsia="zh-CN"/>
        </w:rPr>
        <w:t>Editora</w:t>
      </w:r>
      <w:proofErr w:type="spellEnd"/>
      <w:r w:rsidRPr="00F05B2D">
        <w:rPr>
          <w:lang w:val="en-US" w:eastAsia="zh-CN"/>
        </w:rPr>
        <w:t xml:space="preserve"> Morgan Kaufmann, 2006</w:t>
      </w:r>
      <w:r w:rsidR="00D851E5" w:rsidRPr="00F05B2D">
        <w:rPr>
          <w:lang w:val="en-US" w:eastAsia="zh-CN"/>
        </w:rPr>
        <w:t>)</w:t>
      </w:r>
      <w:r w:rsidR="00CF35CB" w:rsidRPr="00F05B2D">
        <w:rPr>
          <w:lang w:val="en-US" w:eastAsia="zh-CN"/>
        </w:rPr>
        <w:t xml:space="preserve">. </w:t>
      </w:r>
    </w:p>
    <w:p w:rsidR="005F6BEA" w:rsidRPr="00B34FE2" w:rsidRDefault="005F6BEA" w:rsidP="00D139F2">
      <w:pPr>
        <w:pStyle w:val="Ttulo1"/>
        <w:numPr>
          <w:ilvl w:val="0"/>
          <w:numId w:val="34"/>
        </w:numPr>
        <w:rPr>
          <w:rFonts w:ascii="Times New Roman" w:hAnsi="Times New Roman" w:cs="Times New Roman"/>
          <w:bCs w:val="0"/>
          <w:sz w:val="26"/>
          <w:szCs w:val="26"/>
        </w:rPr>
      </w:pPr>
      <w:r w:rsidRPr="00F05B2D">
        <w:rPr>
          <w:rFonts w:ascii="Times New Roman" w:hAnsi="Times New Roman" w:cs="Times New Roman"/>
          <w:bCs w:val="0"/>
          <w:sz w:val="26"/>
          <w:szCs w:val="26"/>
          <w:lang w:val="en-US"/>
        </w:rPr>
        <w:t xml:space="preserve"> </w:t>
      </w:r>
      <w:bookmarkStart w:id="63" w:name="_Toc248691715"/>
      <w:r w:rsidR="007B746B">
        <w:rPr>
          <w:rFonts w:ascii="Times New Roman" w:hAnsi="Times New Roman" w:cs="Times New Roman"/>
          <w:bCs w:val="0"/>
          <w:sz w:val="26"/>
          <w:szCs w:val="26"/>
        </w:rPr>
        <w:t>Exercícios</w:t>
      </w:r>
      <w:bookmarkEnd w:id="63"/>
    </w:p>
    <w:p w:rsidR="007B746B" w:rsidRPr="00154278" w:rsidRDefault="007B746B" w:rsidP="007B746B">
      <w:pPr>
        <w:jc w:val="both"/>
        <w:rPr>
          <w:bCs/>
        </w:rPr>
      </w:pPr>
      <w:r w:rsidRPr="00154278">
        <w:rPr>
          <w:bCs/>
        </w:rPr>
        <w:t xml:space="preserve">Para </w:t>
      </w:r>
      <w:r w:rsidR="00F05B2D" w:rsidRPr="00154278">
        <w:rPr>
          <w:bCs/>
        </w:rPr>
        <w:t xml:space="preserve">melhor </w:t>
      </w:r>
      <w:r w:rsidRPr="00154278">
        <w:rPr>
          <w:bCs/>
        </w:rPr>
        <w:t>sedimentar os conhecimentos abordados nesse capítulo, os seguintes exercícios foram elaborados:</w:t>
      </w:r>
    </w:p>
    <w:p w:rsidR="007B746B" w:rsidRPr="00154278" w:rsidRDefault="007B746B" w:rsidP="007B746B">
      <w:pPr>
        <w:ind w:firstLine="708"/>
        <w:jc w:val="both"/>
        <w:rPr>
          <w:bCs/>
        </w:rPr>
      </w:pPr>
    </w:p>
    <w:p w:rsidR="00003C76" w:rsidRDefault="00003C76" w:rsidP="00003C76">
      <w:pPr>
        <w:numPr>
          <w:ilvl w:val="0"/>
          <w:numId w:val="17"/>
        </w:numPr>
        <w:jc w:val="both"/>
      </w:pPr>
      <w:r>
        <w:t>Quais os benefícios em se adotar um processo de desenvolvimento de software dirigido a modelos?</w:t>
      </w:r>
    </w:p>
    <w:p w:rsidR="007B746B" w:rsidRPr="00154278" w:rsidRDefault="007B746B" w:rsidP="007B746B">
      <w:pPr>
        <w:numPr>
          <w:ilvl w:val="0"/>
          <w:numId w:val="17"/>
        </w:numPr>
        <w:jc w:val="both"/>
      </w:pPr>
      <w:r w:rsidRPr="00154278">
        <w:t xml:space="preserve">MDA usa modelos distintos para separar os sistemas/aplicações em os níveis de abstrações/visões distintos. Quais são </w:t>
      </w:r>
      <w:r w:rsidR="009170E5">
        <w:t>estes modelos?</w:t>
      </w:r>
      <w:r w:rsidRPr="00154278">
        <w:t xml:space="preserve"> </w:t>
      </w:r>
      <w:r w:rsidR="009170E5">
        <w:t>D</w:t>
      </w:r>
      <w:r w:rsidRPr="00154278">
        <w:t xml:space="preserve">escreva </w:t>
      </w:r>
      <w:r w:rsidR="009170E5">
        <w:t xml:space="preserve">o </w:t>
      </w:r>
      <w:r w:rsidRPr="00154278">
        <w:t>propósito</w:t>
      </w:r>
      <w:r w:rsidR="009170E5">
        <w:t xml:space="preserve"> de cada um</w:t>
      </w:r>
      <w:r w:rsidRPr="00154278">
        <w:t xml:space="preserve">. </w:t>
      </w:r>
    </w:p>
    <w:p w:rsidR="007B746B" w:rsidRPr="00154278" w:rsidRDefault="007B746B" w:rsidP="007B746B">
      <w:pPr>
        <w:numPr>
          <w:ilvl w:val="0"/>
          <w:numId w:val="17"/>
        </w:numPr>
        <w:jc w:val="both"/>
      </w:pPr>
      <w:r w:rsidRPr="00154278">
        <w:t>Descreva a técn</w:t>
      </w:r>
      <w:r w:rsidR="006111CE">
        <w:t xml:space="preserve">ica de transformação de modelos </w:t>
      </w:r>
      <w:r w:rsidRPr="00154278">
        <w:t xml:space="preserve">através de </w:t>
      </w:r>
      <w:proofErr w:type="spellStart"/>
      <w:r w:rsidRPr="00154278">
        <w:t>metamodelos</w:t>
      </w:r>
      <w:proofErr w:type="spellEnd"/>
      <w:r w:rsidRPr="00154278">
        <w:t>.</w:t>
      </w:r>
    </w:p>
    <w:p w:rsidR="007B746B" w:rsidRPr="00154278" w:rsidRDefault="007B746B" w:rsidP="007B746B">
      <w:pPr>
        <w:numPr>
          <w:ilvl w:val="0"/>
          <w:numId w:val="17"/>
        </w:numPr>
        <w:jc w:val="both"/>
      </w:pPr>
      <w:r w:rsidRPr="00154278">
        <w:t>Quais os padrões que estão no núcleo da arquitetura MDA do grupo OMG</w:t>
      </w:r>
      <w:r w:rsidR="009170E5">
        <w:t>?</w:t>
      </w:r>
    </w:p>
    <w:p w:rsidR="007B746B" w:rsidRPr="00154278" w:rsidRDefault="007B746B" w:rsidP="007B746B">
      <w:pPr>
        <w:numPr>
          <w:ilvl w:val="0"/>
          <w:numId w:val="17"/>
        </w:numPr>
        <w:jc w:val="both"/>
      </w:pPr>
      <w:r w:rsidRPr="00154278">
        <w:t>Discuta: MDA determina o uso ou recomenda algum processo específico de desenvolvimento de software, tal como RUP</w:t>
      </w:r>
      <w:r w:rsidR="006423FB">
        <w:t>, XP ou outro qualquer</w:t>
      </w:r>
      <w:r w:rsidRPr="00154278">
        <w:t>? Como se poderia adaptar o RUP ou XP para utilizar um processo dirigido a Modelos (MDD/MDA)</w:t>
      </w:r>
      <w:r>
        <w:t xml:space="preserve">? </w:t>
      </w:r>
    </w:p>
    <w:p w:rsidR="007B746B" w:rsidRPr="00154278" w:rsidRDefault="007B746B" w:rsidP="007B746B">
      <w:pPr>
        <w:numPr>
          <w:ilvl w:val="0"/>
          <w:numId w:val="17"/>
        </w:numPr>
        <w:jc w:val="both"/>
      </w:pPr>
      <w:r w:rsidRPr="00154278">
        <w:t xml:space="preserve">Caracterize o modelo conceitual do </w:t>
      </w:r>
      <w:proofErr w:type="spellStart"/>
      <w:r w:rsidR="0011795A">
        <w:t>OO-Método</w:t>
      </w:r>
      <w:proofErr w:type="spellEnd"/>
      <w:r w:rsidRPr="00154278">
        <w:t>.</w:t>
      </w:r>
    </w:p>
    <w:p w:rsidR="007B746B" w:rsidRPr="00154278" w:rsidRDefault="007B746B" w:rsidP="007B746B">
      <w:pPr>
        <w:numPr>
          <w:ilvl w:val="0"/>
          <w:numId w:val="17"/>
        </w:numPr>
        <w:jc w:val="both"/>
      </w:pPr>
      <w:r w:rsidRPr="00154278">
        <w:t>O que é o Com</w:t>
      </w:r>
      <w:r w:rsidR="00A27C4E">
        <w:t xml:space="preserve">pilador de Modelos do </w:t>
      </w:r>
      <w:proofErr w:type="spellStart"/>
      <w:r w:rsidR="0011795A">
        <w:t>OO-Método</w:t>
      </w:r>
      <w:proofErr w:type="spellEnd"/>
      <w:r w:rsidRPr="00154278">
        <w:t>?</w:t>
      </w:r>
    </w:p>
    <w:p w:rsidR="007B746B" w:rsidRDefault="006111CE" w:rsidP="007B746B">
      <w:pPr>
        <w:numPr>
          <w:ilvl w:val="0"/>
          <w:numId w:val="17"/>
        </w:numPr>
        <w:jc w:val="both"/>
      </w:pPr>
      <w:r>
        <w:t xml:space="preserve">Compare as ferramentas </w:t>
      </w:r>
      <w:r w:rsidR="007B746B" w:rsidRPr="00154278">
        <w:t>CASE de desenvolvimento d</w:t>
      </w:r>
      <w:r w:rsidR="004A46D4">
        <w:t xml:space="preserve">e software dirigido a modelos: </w:t>
      </w:r>
      <w:r w:rsidR="007B746B" w:rsidRPr="00154278">
        <w:t xml:space="preserve">OLIVANOVA e </w:t>
      </w:r>
      <w:proofErr w:type="spellStart"/>
      <w:proofErr w:type="gramStart"/>
      <w:r w:rsidR="007B746B" w:rsidRPr="00154278">
        <w:t>AndroMDA</w:t>
      </w:r>
      <w:proofErr w:type="spellEnd"/>
      <w:proofErr w:type="gramEnd"/>
      <w:r w:rsidR="007B746B" w:rsidRPr="00154278">
        <w:t>.</w:t>
      </w:r>
    </w:p>
    <w:p w:rsidR="006111CE" w:rsidRDefault="006111CE" w:rsidP="007B746B">
      <w:pPr>
        <w:numPr>
          <w:ilvl w:val="0"/>
          <w:numId w:val="17"/>
        </w:numPr>
        <w:jc w:val="both"/>
      </w:pPr>
      <w:r>
        <w:t xml:space="preserve">Suponha uma ferramenta MDD que dá suporte completo aos modelos CIM, PIM e PSM. Durante as manutenções dos aplicativos desenvolvidos com essa ferramenta qual é o único </w:t>
      </w:r>
      <w:r w:rsidR="008557BC">
        <w:t xml:space="preserve">desses </w:t>
      </w:r>
      <w:r>
        <w:t>modelo</w:t>
      </w:r>
      <w:r w:rsidR="008557BC">
        <w:t>s</w:t>
      </w:r>
      <w:r>
        <w:t xml:space="preserve"> que, segundo o padrão MDA, deve ser alterado?</w:t>
      </w:r>
    </w:p>
    <w:p w:rsidR="008E34B4" w:rsidRDefault="008E34B4" w:rsidP="008E34B4">
      <w:pPr>
        <w:numPr>
          <w:ilvl w:val="0"/>
          <w:numId w:val="17"/>
        </w:numPr>
        <w:jc w:val="both"/>
      </w:pPr>
      <w:r>
        <w:t>Usando uma ferramenta de modelagem UML (</w:t>
      </w:r>
      <w:proofErr w:type="spellStart"/>
      <w:proofErr w:type="gramStart"/>
      <w:r>
        <w:t>MagicDraw</w:t>
      </w:r>
      <w:proofErr w:type="spellEnd"/>
      <w:proofErr w:type="gramEnd"/>
      <w:r>
        <w:t xml:space="preserve">, </w:t>
      </w:r>
      <w:proofErr w:type="spellStart"/>
      <w:r>
        <w:t>ArgoUML</w:t>
      </w:r>
      <w:proofErr w:type="spellEnd"/>
      <w:r>
        <w:t>,etc</w:t>
      </w:r>
      <w:r w:rsidR="00003C76">
        <w:t>.</w:t>
      </w:r>
      <w:r>
        <w:t>)  modele a seguinte aplicação simplificada para administração de alunos, utilizan</w:t>
      </w:r>
      <w:r w:rsidR="00CB535A">
        <w:t xml:space="preserve">do </w:t>
      </w:r>
      <w:r w:rsidR="005A11D6">
        <w:t xml:space="preserve">o diagrama </w:t>
      </w:r>
      <w:r w:rsidR="00A246EC">
        <w:t>de classe da figura 4</w:t>
      </w:r>
      <w:r w:rsidR="005A11D6">
        <w:t>.8</w:t>
      </w:r>
      <w:r w:rsidR="00CB535A">
        <w:t>. As funcionalidades (operações) básicas da classe Aluno são inserir, excluir, listar e alterar, conforme di</w:t>
      </w:r>
      <w:r w:rsidR="005A11D6">
        <w:t>a</w:t>
      </w:r>
      <w:r w:rsidR="00A246EC">
        <w:t>grama de atividades da figura 4</w:t>
      </w:r>
      <w:r w:rsidR="005A11D6">
        <w:t>.9</w:t>
      </w:r>
      <w:r w:rsidR="00CB535A">
        <w:t xml:space="preserve">.   Depois, instale uma das ferramentas </w:t>
      </w:r>
      <w:proofErr w:type="spellStart"/>
      <w:r w:rsidR="00CB535A" w:rsidRPr="00003C76">
        <w:rPr>
          <w:i/>
        </w:rPr>
        <w:t>free</w:t>
      </w:r>
      <w:proofErr w:type="spellEnd"/>
      <w:r w:rsidR="00CB535A">
        <w:t xml:space="preserve"> MDD (</w:t>
      </w:r>
      <w:proofErr w:type="spellStart"/>
      <w:proofErr w:type="gramStart"/>
      <w:r w:rsidR="00CB535A" w:rsidRPr="00154278">
        <w:t>AndroMDA</w:t>
      </w:r>
      <w:proofErr w:type="spellEnd"/>
      <w:proofErr w:type="gramEnd"/>
      <w:r w:rsidR="00CB535A">
        <w:t xml:space="preserve"> ou OPENMDX)</w:t>
      </w:r>
      <w:r w:rsidR="00E3312D">
        <w:t xml:space="preserve">, configure-as adequadamente e importe/utilize o modelo UML.  Por fim, tente usar ferramenta MDD para gerar seu aplicativo na plataforma </w:t>
      </w:r>
      <w:r w:rsidR="00443E73">
        <w:t xml:space="preserve">JAVA </w:t>
      </w:r>
      <w:r w:rsidR="00E3312D">
        <w:t xml:space="preserve">JEE, com recursos de persistência num banco </w:t>
      </w:r>
      <w:r w:rsidR="00003C76">
        <w:t xml:space="preserve">de dados </w:t>
      </w:r>
      <w:r w:rsidR="00E3312D">
        <w:t>escolhido</w:t>
      </w:r>
      <w:r w:rsidR="003F61A7">
        <w:t xml:space="preserve"> </w:t>
      </w:r>
      <w:r w:rsidR="00E3312D">
        <w:t>(</w:t>
      </w:r>
      <w:proofErr w:type="spellStart"/>
      <w:r w:rsidR="00E3312D">
        <w:t>Mysql</w:t>
      </w:r>
      <w:proofErr w:type="spellEnd"/>
      <w:r w:rsidR="00E3312D">
        <w:t xml:space="preserve">, </w:t>
      </w:r>
      <w:proofErr w:type="spellStart"/>
      <w:r w:rsidR="00E3312D">
        <w:t>Postgres</w:t>
      </w:r>
      <w:r w:rsidR="003F61A7">
        <w:t>ql</w:t>
      </w:r>
      <w:proofErr w:type="spellEnd"/>
      <w:r w:rsidR="003F61A7">
        <w:t>, etc</w:t>
      </w:r>
      <w:r w:rsidR="00003C76">
        <w:t>.</w:t>
      </w:r>
      <w:r w:rsidR="00E3312D">
        <w:t xml:space="preserve">) e </w:t>
      </w:r>
      <w:r w:rsidR="00B07D48">
        <w:t>de distribuição (</w:t>
      </w:r>
      <w:proofErr w:type="spellStart"/>
      <w:r w:rsidR="00E3312D" w:rsidRPr="00003C76">
        <w:rPr>
          <w:i/>
        </w:rPr>
        <w:t>deployment</w:t>
      </w:r>
      <w:proofErr w:type="spellEnd"/>
      <w:r w:rsidR="00B07D48">
        <w:t>)</w:t>
      </w:r>
      <w:r w:rsidR="00443E73">
        <w:t xml:space="preserve"> num servidor </w:t>
      </w:r>
      <w:r w:rsidR="00E3312D">
        <w:t xml:space="preserve">JSP </w:t>
      </w:r>
      <w:proofErr w:type="spellStart"/>
      <w:r w:rsidR="00E3312D">
        <w:t>Tomcat</w:t>
      </w:r>
      <w:proofErr w:type="spellEnd"/>
      <w:r w:rsidR="00E3312D">
        <w:t xml:space="preserve"> Apache.  </w:t>
      </w:r>
      <w:r w:rsidR="00003C76">
        <w:t>Que comentários você pode dar sobre o</w:t>
      </w:r>
      <w:r w:rsidR="003F61A7">
        <w:t xml:space="preserve"> processo de transformar</w:t>
      </w:r>
      <w:r w:rsidR="005A11D6">
        <w:t xml:space="preserve"> seu modelo PIM </w:t>
      </w:r>
      <w:r w:rsidR="00674FDF">
        <w:t xml:space="preserve">em PSM automaticamente? </w:t>
      </w:r>
      <w:r w:rsidR="003F61A7">
        <w:t xml:space="preserve"> </w:t>
      </w:r>
      <w:r w:rsidR="00003C76">
        <w:t>O q</w:t>
      </w:r>
      <w:r w:rsidR="00674FDF">
        <w:t xml:space="preserve">ue achou de obter o código </w:t>
      </w:r>
      <w:r w:rsidR="003F61A7">
        <w:t xml:space="preserve">do </w:t>
      </w:r>
      <w:r w:rsidR="00674FDF">
        <w:t xml:space="preserve">aplicativo automaticamente?  </w:t>
      </w:r>
      <w:proofErr w:type="gramStart"/>
      <w:r w:rsidR="00674FDF">
        <w:t>Tente</w:t>
      </w:r>
      <w:proofErr w:type="gramEnd"/>
      <w:r w:rsidR="00674FDF">
        <w:t xml:space="preserve"> fazer uma alteração</w:t>
      </w:r>
      <w:r w:rsidR="003F61A7">
        <w:t xml:space="preserve"> </w:t>
      </w:r>
      <w:r w:rsidR="00674FDF">
        <w:t>(evolução) do</w:t>
      </w:r>
      <w:r w:rsidR="005A11D6">
        <w:t xml:space="preserve"> </w:t>
      </w:r>
      <w:r w:rsidR="00674FDF">
        <w:t xml:space="preserve">aplicativo para adicionar disciplinas, professores e seus </w:t>
      </w:r>
      <w:r w:rsidR="003F61A7">
        <w:t xml:space="preserve">respectivos </w:t>
      </w:r>
      <w:r w:rsidR="00674FDF">
        <w:t>relacionamentos com alunos, lembrando-se de que  a alteração deverá ser realizada apenas no modelo PIM</w:t>
      </w:r>
      <w:r w:rsidR="00443E73">
        <w:t xml:space="preserve"> (</w:t>
      </w:r>
      <w:r w:rsidR="005A11D6">
        <w:t>mais alto nível de abstração</w:t>
      </w:r>
      <w:r w:rsidR="00443E73">
        <w:t>)</w:t>
      </w:r>
      <w:r w:rsidR="00674FDF">
        <w:t>.</w:t>
      </w:r>
    </w:p>
    <w:p w:rsidR="005A11D6" w:rsidRDefault="005A11D6" w:rsidP="008E34B4">
      <w:pPr>
        <w:ind w:left="1564"/>
        <w:jc w:val="both"/>
      </w:pPr>
    </w:p>
    <w:p w:rsidR="000C51C2" w:rsidRDefault="006D0E6D" w:rsidP="000C51C2">
      <w:pPr>
        <w:keepNext/>
        <w:ind w:left="1564"/>
        <w:jc w:val="both"/>
      </w:pPr>
      <w:r>
        <w:rPr>
          <w:noProof/>
        </w:rPr>
        <w:lastRenderedPageBreak/>
        <w:drawing>
          <wp:inline distT="0" distB="0" distL="0" distR="0">
            <wp:extent cx="3200400" cy="1609725"/>
            <wp:effectExtent l="19050" t="0" r="0" b="0"/>
            <wp:docPr id="8"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8" cstate="print">
                      <a:grayscl/>
                    </a:blip>
                    <a:srcRect/>
                    <a:stretch>
                      <a:fillRect/>
                    </a:stretch>
                  </pic:blipFill>
                  <pic:spPr bwMode="auto">
                    <a:xfrm>
                      <a:off x="0" y="0"/>
                      <a:ext cx="3200400" cy="1609725"/>
                    </a:xfrm>
                    <a:prstGeom prst="rect">
                      <a:avLst/>
                    </a:prstGeom>
                    <a:noFill/>
                    <a:ln w="9525">
                      <a:noFill/>
                      <a:miter lim="800000"/>
                      <a:headEnd/>
                      <a:tailEnd/>
                    </a:ln>
                  </pic:spPr>
                </pic:pic>
              </a:graphicData>
            </a:graphic>
          </wp:inline>
        </w:drawing>
      </w:r>
    </w:p>
    <w:p w:rsidR="000C51C2" w:rsidRDefault="000C51C2" w:rsidP="000C51C2">
      <w:pPr>
        <w:pStyle w:val="Legenda"/>
        <w:ind w:left="1452" w:firstLine="708"/>
        <w:rPr>
          <w:rFonts w:ascii="Helvetica" w:hAnsi="Helvetica" w:cs="Helvetica"/>
        </w:rPr>
      </w:pPr>
      <w:bookmarkStart w:id="64" w:name="_Toc246644552"/>
      <w:r w:rsidRPr="000C51C2">
        <w:rPr>
          <w:rFonts w:ascii="Helvetica" w:hAnsi="Helvetica" w:cs="Helvetica"/>
        </w:rPr>
        <w:t>Figura</w:t>
      </w:r>
      <w:r w:rsidR="00A246EC">
        <w:rPr>
          <w:rFonts w:ascii="Helvetica" w:hAnsi="Helvetica" w:cs="Helvetica"/>
        </w:rPr>
        <w:t xml:space="preserve"> 4.8 </w:t>
      </w:r>
      <w:r w:rsidRPr="000C51C2">
        <w:rPr>
          <w:rFonts w:ascii="Helvetica" w:hAnsi="Helvetica" w:cs="Helvetica"/>
        </w:rPr>
        <w:t>Diagrama de Classes</w:t>
      </w:r>
      <w:bookmarkEnd w:id="64"/>
    </w:p>
    <w:p w:rsidR="00ED1007" w:rsidRDefault="00ED1007" w:rsidP="00ED1007"/>
    <w:p w:rsidR="00ED1007" w:rsidRPr="00ED1007" w:rsidRDefault="00ED1007" w:rsidP="00ED1007"/>
    <w:p w:rsidR="000C51C2" w:rsidRDefault="006D0E6D" w:rsidP="000C51C2">
      <w:pPr>
        <w:keepNext/>
        <w:ind w:left="1564"/>
        <w:jc w:val="both"/>
      </w:pPr>
      <w:r>
        <w:rPr>
          <w:noProof/>
        </w:rPr>
        <w:drawing>
          <wp:inline distT="0" distB="0" distL="0" distR="0">
            <wp:extent cx="3333750" cy="2943225"/>
            <wp:effectExtent l="19050" t="0" r="0" b="0"/>
            <wp:docPr id="9"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9" cstate="print">
                      <a:grayscl/>
                    </a:blip>
                    <a:srcRect/>
                    <a:stretch>
                      <a:fillRect/>
                    </a:stretch>
                  </pic:blipFill>
                  <pic:spPr bwMode="auto">
                    <a:xfrm>
                      <a:off x="0" y="0"/>
                      <a:ext cx="3333750" cy="2943225"/>
                    </a:xfrm>
                    <a:prstGeom prst="rect">
                      <a:avLst/>
                    </a:prstGeom>
                    <a:noFill/>
                    <a:ln w="9525">
                      <a:noFill/>
                      <a:miter lim="800000"/>
                      <a:headEnd/>
                      <a:tailEnd/>
                    </a:ln>
                  </pic:spPr>
                </pic:pic>
              </a:graphicData>
            </a:graphic>
          </wp:inline>
        </w:drawing>
      </w:r>
    </w:p>
    <w:p w:rsidR="00E20CD7" w:rsidRPr="000C51C2" w:rsidRDefault="000C51C2" w:rsidP="000C51C2">
      <w:pPr>
        <w:pStyle w:val="Legenda"/>
        <w:ind w:left="1452" w:firstLine="708"/>
        <w:rPr>
          <w:rFonts w:ascii="Helvetica" w:hAnsi="Helvetica" w:cs="Helvetica"/>
        </w:rPr>
      </w:pPr>
      <w:bookmarkStart w:id="65" w:name="_Toc246644553"/>
      <w:r w:rsidRPr="000C51C2">
        <w:rPr>
          <w:rFonts w:ascii="Helvetica" w:hAnsi="Helvetica" w:cs="Helvetica"/>
        </w:rPr>
        <w:t xml:space="preserve">Figura </w:t>
      </w:r>
      <w:r w:rsidR="00484F7D">
        <w:rPr>
          <w:rFonts w:ascii="Helvetica" w:hAnsi="Helvetica" w:cs="Helvetica"/>
        </w:rPr>
        <w:t>4</w:t>
      </w:r>
      <w:r>
        <w:rPr>
          <w:rFonts w:ascii="Helvetica" w:hAnsi="Helvetica" w:cs="Helvetica"/>
        </w:rPr>
        <w:t>.9</w:t>
      </w:r>
      <w:r w:rsidRPr="000C51C2">
        <w:rPr>
          <w:rFonts w:ascii="Helvetica" w:hAnsi="Helvetica" w:cs="Helvetica"/>
        </w:rPr>
        <w:t xml:space="preserve"> Diagrama de Atividades</w:t>
      </w:r>
      <w:bookmarkEnd w:id="65"/>
    </w:p>
    <w:p w:rsidR="005F6BEA" w:rsidRPr="000C51C2" w:rsidRDefault="00B76D43" w:rsidP="00D139F2">
      <w:pPr>
        <w:pStyle w:val="Ttulo1"/>
        <w:numPr>
          <w:ilvl w:val="0"/>
          <w:numId w:val="40"/>
        </w:numPr>
        <w:rPr>
          <w:rFonts w:ascii="Times New Roman" w:hAnsi="Times New Roman" w:cs="Times New Roman"/>
          <w:bCs w:val="0"/>
          <w:sz w:val="26"/>
          <w:szCs w:val="26"/>
        </w:rPr>
      </w:pPr>
      <w:r w:rsidRPr="004A46D4">
        <w:rPr>
          <w:rFonts w:ascii="Times New Roman" w:hAnsi="Times New Roman" w:cs="Times New Roman"/>
          <w:bCs w:val="0"/>
          <w:sz w:val="26"/>
          <w:szCs w:val="26"/>
        </w:rPr>
        <w:br w:type="page"/>
      </w:r>
      <w:r w:rsidR="003C0481">
        <w:rPr>
          <w:rFonts w:ascii="Times New Roman" w:hAnsi="Times New Roman" w:cs="Times New Roman"/>
          <w:bCs w:val="0"/>
          <w:sz w:val="26"/>
          <w:szCs w:val="26"/>
        </w:rPr>
        <w:lastRenderedPageBreak/>
        <w:t xml:space="preserve"> </w:t>
      </w:r>
      <w:bookmarkStart w:id="66" w:name="_Toc248691716"/>
      <w:r w:rsidR="005F6BEA" w:rsidRPr="000C51C2">
        <w:rPr>
          <w:rFonts w:ascii="Times New Roman" w:hAnsi="Times New Roman" w:cs="Times New Roman"/>
          <w:bCs w:val="0"/>
          <w:sz w:val="26"/>
          <w:szCs w:val="26"/>
        </w:rPr>
        <w:t>Referências</w:t>
      </w:r>
      <w:bookmarkEnd w:id="66"/>
    </w:p>
    <w:p w:rsidR="005F6BEA" w:rsidRPr="00440914" w:rsidRDefault="005F6BEA" w:rsidP="00440914">
      <w:pPr>
        <w:autoSpaceDE w:val="0"/>
        <w:autoSpaceDN w:val="0"/>
        <w:adjustRightInd w:val="0"/>
        <w:spacing w:before="120"/>
        <w:ind w:left="284" w:hanging="284"/>
        <w:jc w:val="both"/>
      </w:pPr>
      <w:proofErr w:type="gramStart"/>
      <w:r w:rsidRPr="00D013D2">
        <w:rPr>
          <w:lang w:val="en-US"/>
        </w:rPr>
        <w:t xml:space="preserve">MDA </w:t>
      </w:r>
      <w:proofErr w:type="spellStart"/>
      <w:r w:rsidRPr="00D013D2">
        <w:rPr>
          <w:lang w:val="en-US"/>
        </w:rPr>
        <w:t>productivivity</w:t>
      </w:r>
      <w:proofErr w:type="spellEnd"/>
      <w:r w:rsidRPr="00D013D2">
        <w:rPr>
          <w:lang w:val="en-US"/>
        </w:rPr>
        <w:t xml:space="preserve"> case study.</w:t>
      </w:r>
      <w:proofErr w:type="gramEnd"/>
      <w:r w:rsidRPr="00D013D2">
        <w:rPr>
          <w:lang w:val="en-US"/>
        </w:rPr>
        <w:t xml:space="preserve"> </w:t>
      </w:r>
      <w:r w:rsidRPr="00440914">
        <w:rPr>
          <w:lang w:val="en-US"/>
        </w:rPr>
        <w:t xml:space="preserve">The Middleware Company (2003). &lt;http://www.omg.org/mda/presentations&gt;. </w:t>
      </w:r>
      <w:r w:rsidRPr="00440914">
        <w:t>Acesso em julho 2009.</w:t>
      </w:r>
    </w:p>
    <w:p w:rsidR="005F6BEA" w:rsidRPr="00891FDE" w:rsidRDefault="005F6BEA" w:rsidP="00440914">
      <w:pPr>
        <w:autoSpaceDE w:val="0"/>
        <w:autoSpaceDN w:val="0"/>
        <w:adjustRightInd w:val="0"/>
        <w:spacing w:before="120"/>
        <w:ind w:left="284" w:hanging="284"/>
        <w:jc w:val="both"/>
      </w:pPr>
      <w:r w:rsidRPr="00440914">
        <w:t>OMG: padrão MDA</w:t>
      </w:r>
      <w:r w:rsidR="003B3945">
        <w:t xml:space="preserve"> (2003)</w:t>
      </w:r>
      <w:r w:rsidRPr="00440914">
        <w:t xml:space="preserve">.&lt; http://www.omg.org/mda &gt;. </w:t>
      </w:r>
      <w:r w:rsidRPr="00891FDE">
        <w:t>Acesso em julho 2009.</w:t>
      </w:r>
    </w:p>
    <w:p w:rsidR="00C949C1" w:rsidRPr="00D664B2" w:rsidRDefault="00C949C1" w:rsidP="00440914">
      <w:pPr>
        <w:autoSpaceDE w:val="0"/>
        <w:autoSpaceDN w:val="0"/>
        <w:adjustRightInd w:val="0"/>
        <w:spacing w:before="120"/>
        <w:ind w:left="284" w:hanging="284"/>
        <w:jc w:val="both"/>
      </w:pPr>
      <w:r w:rsidRPr="00D664B2">
        <w:t xml:space="preserve">OMG: </w:t>
      </w:r>
      <w:r w:rsidR="00D664B2" w:rsidRPr="00D664B2">
        <w:t xml:space="preserve">QVT </w:t>
      </w:r>
      <w:proofErr w:type="spellStart"/>
      <w:r w:rsidR="00D664B2" w:rsidRPr="00D664B2">
        <w:t>specification</w:t>
      </w:r>
      <w:proofErr w:type="spellEnd"/>
      <w:r w:rsidR="00D664B2" w:rsidRPr="00D664B2">
        <w:t xml:space="preserve"> (2009).&lt; </w:t>
      </w:r>
      <w:hyperlink r:id="rId20" w:history="1">
        <w:r w:rsidR="00D664B2" w:rsidRPr="00D664B2">
          <w:t>http://www.omg.org/spec/QVT/</w:t>
        </w:r>
      </w:hyperlink>
      <w:r w:rsidR="00D664B2" w:rsidRPr="00D664B2">
        <w:t xml:space="preserve"> &gt; Acesso em julho 2010.</w:t>
      </w:r>
    </w:p>
    <w:p w:rsidR="005F6BEA" w:rsidRPr="00440914" w:rsidRDefault="005F6BEA" w:rsidP="00440914">
      <w:pPr>
        <w:autoSpaceDE w:val="0"/>
        <w:autoSpaceDN w:val="0"/>
        <w:adjustRightInd w:val="0"/>
        <w:spacing w:before="120"/>
        <w:ind w:left="284" w:hanging="284"/>
        <w:jc w:val="both"/>
        <w:rPr>
          <w:lang w:val="en-US"/>
        </w:rPr>
      </w:pPr>
      <w:r w:rsidRPr="00440914">
        <w:rPr>
          <w:lang w:val="en-US"/>
        </w:rPr>
        <w:t xml:space="preserve">Pastor O.; Molina J.C.: Model-Driven Architecture in Practice: A Software Production Environment Based on Conceptual Modeling. </w:t>
      </w:r>
      <w:proofErr w:type="gramStart"/>
      <w:r w:rsidRPr="00440914">
        <w:rPr>
          <w:lang w:val="en-US"/>
        </w:rPr>
        <w:t>Springer Publisher 2007.</w:t>
      </w:r>
      <w:proofErr w:type="gramEnd"/>
    </w:p>
    <w:p w:rsidR="005F6BEA" w:rsidRPr="00A21BE4" w:rsidRDefault="005F6BEA" w:rsidP="00440914">
      <w:pPr>
        <w:autoSpaceDE w:val="0"/>
        <w:autoSpaceDN w:val="0"/>
        <w:adjustRightInd w:val="0"/>
        <w:spacing w:before="120"/>
        <w:ind w:left="284" w:hanging="284"/>
        <w:jc w:val="both"/>
        <w:rPr>
          <w:lang w:val="en-US"/>
        </w:rPr>
      </w:pPr>
      <w:proofErr w:type="spellStart"/>
      <w:r w:rsidRPr="00A21BE4">
        <w:rPr>
          <w:lang w:val="en-US"/>
        </w:rPr>
        <w:t>OlivaNova</w:t>
      </w:r>
      <w:proofErr w:type="spellEnd"/>
      <w:r w:rsidRPr="00A21BE4">
        <w:rPr>
          <w:lang w:val="en-US"/>
        </w:rPr>
        <w:t xml:space="preserve"> Care Technologies, </w:t>
      </w:r>
      <w:proofErr w:type="spellStart"/>
      <w:smartTag w:uri="urn:schemas-microsoft-com:office:smarttags" w:element="place">
        <w:smartTag w:uri="urn:schemas-microsoft-com:office:smarttags" w:element="City">
          <w:r w:rsidRPr="00A21BE4">
            <w:rPr>
              <w:lang w:val="en-US"/>
            </w:rPr>
            <w:t>Denia</w:t>
          </w:r>
        </w:smartTag>
        <w:proofErr w:type="spellEnd"/>
        <w:r w:rsidRPr="00A21BE4">
          <w:rPr>
            <w:lang w:val="en-US"/>
          </w:rPr>
          <w:t xml:space="preserve">, </w:t>
        </w:r>
        <w:smartTag w:uri="urn:schemas-microsoft-com:office:smarttags" w:element="country-region">
          <w:r w:rsidRPr="00A21BE4">
            <w:rPr>
              <w:lang w:val="en-US"/>
            </w:rPr>
            <w:t>Spain</w:t>
          </w:r>
        </w:smartTag>
      </w:smartTag>
      <w:r w:rsidRPr="00A21BE4">
        <w:rPr>
          <w:lang w:val="en-US"/>
        </w:rPr>
        <w:t xml:space="preserve"> (&lt;http://www.care-t.com&gt; </w:t>
      </w:r>
      <w:proofErr w:type="spellStart"/>
      <w:r w:rsidRPr="00A21BE4">
        <w:rPr>
          <w:lang w:val="en-US"/>
        </w:rPr>
        <w:t>Acesso</w:t>
      </w:r>
      <w:proofErr w:type="spellEnd"/>
      <w:r w:rsidRPr="00A21BE4">
        <w:rPr>
          <w:lang w:val="en-US"/>
        </w:rPr>
        <w:t xml:space="preserve"> </w:t>
      </w:r>
      <w:proofErr w:type="spellStart"/>
      <w:r w:rsidRPr="00A21BE4">
        <w:rPr>
          <w:lang w:val="en-US"/>
        </w:rPr>
        <w:t>em</w:t>
      </w:r>
      <w:proofErr w:type="spellEnd"/>
      <w:r w:rsidRPr="00A21BE4">
        <w:rPr>
          <w:lang w:val="en-US"/>
        </w:rPr>
        <w:t xml:space="preserve"> </w:t>
      </w:r>
      <w:proofErr w:type="spellStart"/>
      <w:r w:rsidRPr="00A21BE4">
        <w:rPr>
          <w:lang w:val="en-US"/>
        </w:rPr>
        <w:t>julho</w:t>
      </w:r>
      <w:proofErr w:type="spellEnd"/>
      <w:r w:rsidRPr="00A21BE4">
        <w:rPr>
          <w:lang w:val="en-US"/>
        </w:rPr>
        <w:t xml:space="preserve"> 2009.</w:t>
      </w:r>
    </w:p>
    <w:p w:rsidR="005F6BEA" w:rsidRPr="00440914" w:rsidRDefault="005F6BEA" w:rsidP="00440914">
      <w:pPr>
        <w:autoSpaceDE w:val="0"/>
        <w:autoSpaceDN w:val="0"/>
        <w:adjustRightInd w:val="0"/>
        <w:spacing w:before="120"/>
        <w:ind w:left="284" w:hanging="284"/>
        <w:jc w:val="both"/>
        <w:rPr>
          <w:lang w:val="en-US"/>
        </w:rPr>
      </w:pPr>
      <w:proofErr w:type="spellStart"/>
      <w:proofErr w:type="gramStart"/>
      <w:r w:rsidRPr="00440914">
        <w:rPr>
          <w:lang w:val="en-US"/>
        </w:rPr>
        <w:t>Kontonya</w:t>
      </w:r>
      <w:proofErr w:type="spellEnd"/>
      <w:r w:rsidRPr="00440914">
        <w:rPr>
          <w:lang w:val="en-US"/>
        </w:rPr>
        <w:t xml:space="preserve">, G. e </w:t>
      </w:r>
      <w:proofErr w:type="spellStart"/>
      <w:r w:rsidRPr="00440914">
        <w:rPr>
          <w:lang w:val="en-US"/>
        </w:rPr>
        <w:t>Sommerville</w:t>
      </w:r>
      <w:proofErr w:type="spellEnd"/>
      <w:r w:rsidRPr="00440914">
        <w:rPr>
          <w:lang w:val="en-US"/>
        </w:rPr>
        <w:t>, I. (1998) Requirement Engineering: Processes and Techniques, John Wiley &amp; Sons.</w:t>
      </w:r>
      <w:proofErr w:type="gramEnd"/>
    </w:p>
    <w:p w:rsidR="00440914" w:rsidRPr="00D013D2" w:rsidRDefault="005F6BEA" w:rsidP="00440914">
      <w:pPr>
        <w:autoSpaceDE w:val="0"/>
        <w:autoSpaceDN w:val="0"/>
        <w:adjustRightInd w:val="0"/>
        <w:spacing w:before="120"/>
        <w:ind w:left="284" w:hanging="284"/>
        <w:jc w:val="both"/>
      </w:pPr>
      <w:r w:rsidRPr="00440914">
        <w:rPr>
          <w:lang w:val="en-US"/>
        </w:rPr>
        <w:t>MDA Guide Version 1.0.1, Document Number: omg/2003-06-01</w:t>
      </w:r>
      <w:r w:rsidR="00440914">
        <w:rPr>
          <w:lang w:val="en-US"/>
        </w:rPr>
        <w:t xml:space="preserve"> </w:t>
      </w:r>
      <w:r w:rsidRPr="00440914">
        <w:rPr>
          <w:lang w:val="en-US"/>
        </w:rPr>
        <w:t xml:space="preserve">Date: 12th June 2003. </w:t>
      </w:r>
      <w:r w:rsidR="009E66C9" w:rsidRPr="00D013D2">
        <w:t>&lt;</w:t>
      </w:r>
      <w:r w:rsidR="00440914" w:rsidRPr="00D013D2">
        <w:t>http://www.omg.org/mda/</w:t>
      </w:r>
      <w:r w:rsidR="009E66C9" w:rsidRPr="00D013D2">
        <w:t>&gt;. Acesso em julho 2009.</w:t>
      </w:r>
    </w:p>
    <w:p w:rsidR="005F6BEA" w:rsidRPr="00440914" w:rsidRDefault="005F6BEA" w:rsidP="00440914">
      <w:pPr>
        <w:autoSpaceDE w:val="0"/>
        <w:autoSpaceDN w:val="0"/>
        <w:adjustRightInd w:val="0"/>
        <w:spacing w:before="120"/>
        <w:ind w:left="284" w:hanging="284"/>
        <w:jc w:val="both"/>
        <w:rPr>
          <w:bCs/>
          <w:lang w:val="en-US"/>
        </w:rPr>
      </w:pPr>
      <w:proofErr w:type="gramStart"/>
      <w:r w:rsidRPr="00ED0E2F">
        <w:rPr>
          <w:bCs/>
          <w:lang w:val="en-US"/>
        </w:rPr>
        <w:t>Hitachi M. O.; MDA and System Design.</w:t>
      </w:r>
      <w:proofErr w:type="gramEnd"/>
      <w:r w:rsidRPr="00ED0E2F">
        <w:rPr>
          <w:bCs/>
          <w:lang w:val="en-US"/>
        </w:rPr>
        <w:t xml:space="preserve">  </w:t>
      </w:r>
      <w:r w:rsidRPr="00440914">
        <w:rPr>
          <w:bCs/>
          <w:lang w:val="en-US"/>
        </w:rPr>
        <w:t>Presentation at MDA Information Day, OMG Technical Meeting, April 2002.</w:t>
      </w:r>
    </w:p>
    <w:p w:rsidR="005F6BEA" w:rsidRPr="00C949C1" w:rsidRDefault="00334B6F" w:rsidP="00440914">
      <w:pPr>
        <w:autoSpaceDE w:val="0"/>
        <w:autoSpaceDN w:val="0"/>
        <w:adjustRightInd w:val="0"/>
        <w:spacing w:before="120"/>
        <w:ind w:left="284" w:hanging="284"/>
        <w:jc w:val="both"/>
      </w:pPr>
      <w:proofErr w:type="gramStart"/>
      <w:r>
        <w:rPr>
          <w:iCs/>
          <w:lang w:val="en-US"/>
        </w:rPr>
        <w:t>Model Driven Architecture (</w:t>
      </w:r>
      <w:r w:rsidR="005F6BEA" w:rsidRPr="00440914">
        <w:rPr>
          <w:iCs/>
          <w:lang w:val="en-US"/>
        </w:rPr>
        <w:t>MDA).</w:t>
      </w:r>
      <w:proofErr w:type="gramEnd"/>
      <w:r w:rsidR="005F6BEA" w:rsidRPr="00440914">
        <w:rPr>
          <w:iCs/>
          <w:lang w:val="en-US"/>
        </w:rPr>
        <w:t xml:space="preserve"> </w:t>
      </w:r>
      <w:proofErr w:type="gramStart"/>
      <w:r w:rsidR="005F6BEA" w:rsidRPr="00440914">
        <w:rPr>
          <w:iCs/>
          <w:lang w:val="en-US"/>
        </w:rPr>
        <w:t xml:space="preserve">Document number ormsc/2001-07-01, Architecture Board ORMSC1, July 9, </w:t>
      </w:r>
      <w:r w:rsidR="005F6BEA" w:rsidRPr="00335CE7">
        <w:rPr>
          <w:lang w:val="en-US"/>
        </w:rPr>
        <w:t>2001</w:t>
      </w:r>
      <w:r w:rsidR="005F6BEA" w:rsidRPr="00440914">
        <w:rPr>
          <w:iCs/>
          <w:lang w:val="en-US"/>
        </w:rPr>
        <w:t>.</w:t>
      </w:r>
      <w:proofErr w:type="gramEnd"/>
      <w:r w:rsidR="005F6BEA" w:rsidRPr="00440914">
        <w:rPr>
          <w:iCs/>
          <w:lang w:val="en-US"/>
        </w:rPr>
        <w:t xml:space="preserve"> </w:t>
      </w:r>
      <w:r w:rsidR="00E267CD" w:rsidRPr="00C949C1">
        <w:rPr>
          <w:iCs/>
        </w:rPr>
        <w:t>&lt;</w:t>
      </w:r>
      <w:r w:rsidR="005F6BEA" w:rsidRPr="00C949C1">
        <w:t>http://www.omg.org/mda/presentations&gt;. Acesso em julho 2009.</w:t>
      </w:r>
    </w:p>
    <w:p w:rsidR="00636989" w:rsidRPr="00C949C1" w:rsidRDefault="00636989" w:rsidP="00636989">
      <w:pPr>
        <w:autoSpaceDE w:val="0"/>
        <w:autoSpaceDN w:val="0"/>
        <w:adjustRightInd w:val="0"/>
        <w:spacing w:before="120"/>
        <w:ind w:left="284" w:hanging="284"/>
        <w:jc w:val="both"/>
      </w:pPr>
      <w:r w:rsidRPr="00C949C1">
        <w:t xml:space="preserve">MDA </w:t>
      </w:r>
      <w:proofErr w:type="spellStart"/>
      <w:r w:rsidRPr="00C949C1">
        <w:t>profile</w:t>
      </w:r>
      <w:proofErr w:type="spellEnd"/>
      <w:r w:rsidRPr="00C949C1">
        <w:t xml:space="preserve"> catalog</w:t>
      </w:r>
      <w:r w:rsidRPr="00335CE7">
        <w:rPr>
          <w:iCs/>
        </w:rPr>
        <w:t>.&lt;</w:t>
      </w:r>
      <w:r w:rsidRPr="00C949C1">
        <w:t>http://www.omg.org/technology/documents/profile_catalog.htm</w:t>
      </w:r>
      <w:r w:rsidR="00335CE7" w:rsidRPr="00335CE7">
        <w:rPr>
          <w:iCs/>
        </w:rPr>
        <w:t xml:space="preserve">. </w:t>
      </w:r>
      <w:r w:rsidRPr="00335CE7">
        <w:rPr>
          <w:iCs/>
        </w:rPr>
        <w:t>Acesso em julho 2010</w:t>
      </w:r>
      <w:r w:rsidR="00335CE7" w:rsidRPr="00335CE7">
        <w:rPr>
          <w:iCs/>
        </w:rPr>
        <w:t>.</w:t>
      </w:r>
    </w:p>
    <w:p w:rsidR="005F6BEA" w:rsidRPr="00440914" w:rsidRDefault="005F6BEA" w:rsidP="00440914">
      <w:pPr>
        <w:autoSpaceDE w:val="0"/>
        <w:autoSpaceDN w:val="0"/>
        <w:adjustRightInd w:val="0"/>
        <w:spacing w:before="120"/>
        <w:ind w:left="284" w:hanging="284"/>
        <w:jc w:val="both"/>
        <w:rPr>
          <w:lang w:val="en-US"/>
        </w:rPr>
      </w:pPr>
      <w:smartTag w:uri="urn:schemas-microsoft-com:office:smarttags" w:element="place">
        <w:smartTag w:uri="urn:schemas-microsoft-com:office:smarttags" w:element="country-region">
          <w:r w:rsidRPr="00440914">
            <w:rPr>
              <w:lang w:val="en-US"/>
            </w:rPr>
            <w:t>France</w:t>
          </w:r>
        </w:smartTag>
      </w:smartTag>
      <w:r w:rsidRPr="00440914">
        <w:rPr>
          <w:lang w:val="en-US"/>
        </w:rPr>
        <w:t xml:space="preserve"> R. B.; </w:t>
      </w:r>
      <w:proofErr w:type="spellStart"/>
      <w:r w:rsidRPr="00440914">
        <w:rPr>
          <w:lang w:val="en-US"/>
        </w:rPr>
        <w:t>Ghosh</w:t>
      </w:r>
      <w:proofErr w:type="spellEnd"/>
      <w:r w:rsidRPr="00440914">
        <w:rPr>
          <w:lang w:val="en-US"/>
        </w:rPr>
        <w:t xml:space="preserve"> S.; </w:t>
      </w:r>
      <w:proofErr w:type="spellStart"/>
      <w:r w:rsidRPr="00440914">
        <w:rPr>
          <w:lang w:val="en-US"/>
        </w:rPr>
        <w:t>Dinh-Trong</w:t>
      </w:r>
      <w:proofErr w:type="spellEnd"/>
      <w:r w:rsidRPr="00440914">
        <w:rPr>
          <w:lang w:val="en-US"/>
        </w:rPr>
        <w:t xml:space="preserve"> T</w:t>
      </w:r>
      <w:proofErr w:type="gramStart"/>
      <w:r w:rsidRPr="00440914">
        <w:rPr>
          <w:lang w:val="en-US"/>
        </w:rPr>
        <w:t>. :</w:t>
      </w:r>
      <w:proofErr w:type="gramEnd"/>
      <w:r w:rsidRPr="00440914">
        <w:rPr>
          <w:lang w:val="en-US"/>
        </w:rPr>
        <w:t xml:space="preserve"> Model-Driven Development Using UML 2.0: Promises and Pitfalls. </w:t>
      </w:r>
      <w:proofErr w:type="gramStart"/>
      <w:r w:rsidRPr="00440914">
        <w:rPr>
          <w:lang w:val="en-US"/>
        </w:rPr>
        <w:t xml:space="preserve">In IEEE </w:t>
      </w:r>
      <w:r w:rsidRPr="009E66C9">
        <w:rPr>
          <w:i/>
          <w:iCs/>
          <w:lang w:val="en-US"/>
        </w:rPr>
        <w:t>Computer</w:t>
      </w:r>
      <w:r w:rsidRPr="00440914">
        <w:rPr>
          <w:lang w:val="en-US"/>
        </w:rPr>
        <w:t>, vol. 39, no. 2, pp. 59-66, Feb. 2006.</w:t>
      </w:r>
      <w:proofErr w:type="gramEnd"/>
    </w:p>
    <w:p w:rsidR="00C60DF7" w:rsidRPr="00D013D2" w:rsidRDefault="00C60DF7" w:rsidP="00C60DF7">
      <w:pPr>
        <w:autoSpaceDE w:val="0"/>
        <w:autoSpaceDN w:val="0"/>
        <w:adjustRightInd w:val="0"/>
        <w:spacing w:before="120"/>
        <w:ind w:left="284" w:hanging="284"/>
        <w:jc w:val="both"/>
        <w:rPr>
          <w:bCs/>
          <w:iCs/>
          <w:lang w:val="en-US"/>
        </w:rPr>
      </w:pPr>
      <w:r w:rsidRPr="00D013D2">
        <w:rPr>
          <w:bCs/>
          <w:iCs/>
          <w:lang w:val="en-US"/>
        </w:rPr>
        <w:t xml:space="preserve">Morgan T (2002) Business rules and information systems – aligning IT with business </w:t>
      </w:r>
      <w:proofErr w:type="spellStart"/>
      <w:r w:rsidRPr="00D013D2">
        <w:rPr>
          <w:bCs/>
          <w:iCs/>
          <w:lang w:val="en-US"/>
        </w:rPr>
        <w:t>goals.Addison</w:t>
      </w:r>
      <w:proofErr w:type="spellEnd"/>
      <w:r w:rsidRPr="00D013D2">
        <w:rPr>
          <w:bCs/>
          <w:iCs/>
          <w:lang w:val="en-US"/>
        </w:rPr>
        <w:t xml:space="preserve">-Wesley, </w:t>
      </w:r>
      <w:proofErr w:type="spellStart"/>
      <w:r w:rsidRPr="00D013D2">
        <w:rPr>
          <w:bCs/>
          <w:iCs/>
          <w:lang w:val="en-US"/>
        </w:rPr>
        <w:t>Reading</w:t>
      </w:r>
      <w:proofErr w:type="gramStart"/>
      <w:r w:rsidRPr="00D013D2">
        <w:rPr>
          <w:bCs/>
          <w:iCs/>
          <w:lang w:val="en-US"/>
        </w:rPr>
        <w:t>,MS</w:t>
      </w:r>
      <w:proofErr w:type="spellEnd"/>
      <w:proofErr w:type="gramEnd"/>
      <w:r w:rsidRPr="00D013D2">
        <w:rPr>
          <w:bCs/>
          <w:iCs/>
          <w:lang w:val="en-US"/>
        </w:rPr>
        <w:t>.</w:t>
      </w:r>
    </w:p>
    <w:p w:rsidR="005F6BEA" w:rsidRPr="00D013D2" w:rsidRDefault="005F6BEA" w:rsidP="00440914">
      <w:pPr>
        <w:autoSpaceDE w:val="0"/>
        <w:autoSpaceDN w:val="0"/>
        <w:adjustRightInd w:val="0"/>
        <w:spacing w:before="120"/>
        <w:ind w:left="284" w:hanging="284"/>
        <w:jc w:val="both"/>
        <w:rPr>
          <w:bCs/>
          <w:iCs/>
          <w:lang w:val="en-US"/>
        </w:rPr>
      </w:pPr>
      <w:r w:rsidRPr="00D013D2">
        <w:rPr>
          <w:bCs/>
          <w:iCs/>
          <w:lang w:val="en-US"/>
        </w:rPr>
        <w:t xml:space="preserve">Pastor, O.: Model-Driven Development: The OO-Method </w:t>
      </w:r>
      <w:proofErr w:type="spellStart"/>
      <w:r w:rsidRPr="00D013D2">
        <w:rPr>
          <w:bCs/>
          <w:iCs/>
          <w:lang w:val="en-US"/>
        </w:rPr>
        <w:t>Aproach</w:t>
      </w:r>
      <w:proofErr w:type="spellEnd"/>
      <w:r w:rsidRPr="00D013D2">
        <w:rPr>
          <w:bCs/>
          <w:iCs/>
          <w:lang w:val="en-US"/>
        </w:rPr>
        <w:t xml:space="preserve">. Presentation at UFPE, </w:t>
      </w:r>
      <w:proofErr w:type="spellStart"/>
      <w:r w:rsidRPr="00D013D2">
        <w:rPr>
          <w:bCs/>
          <w:lang w:val="en-US"/>
        </w:rPr>
        <w:t>Recife</w:t>
      </w:r>
      <w:proofErr w:type="spellEnd"/>
      <w:r w:rsidRPr="00D013D2">
        <w:rPr>
          <w:bCs/>
          <w:lang w:val="en-US"/>
        </w:rPr>
        <w:t xml:space="preserve">, </w:t>
      </w:r>
      <w:proofErr w:type="spellStart"/>
      <w:r w:rsidRPr="00D013D2">
        <w:rPr>
          <w:bCs/>
          <w:lang w:val="en-US"/>
        </w:rPr>
        <w:t>Brasil</w:t>
      </w:r>
      <w:proofErr w:type="spellEnd"/>
      <w:r w:rsidRPr="00D013D2">
        <w:rPr>
          <w:bCs/>
          <w:lang w:val="en-US"/>
        </w:rPr>
        <w:t xml:space="preserve"> August 2008.</w:t>
      </w:r>
    </w:p>
    <w:p w:rsidR="005F6BEA" w:rsidRPr="00440914" w:rsidRDefault="005F6BEA" w:rsidP="00440914">
      <w:pPr>
        <w:autoSpaceDE w:val="0"/>
        <w:autoSpaceDN w:val="0"/>
        <w:adjustRightInd w:val="0"/>
        <w:spacing w:before="120"/>
        <w:ind w:left="284" w:hanging="284"/>
        <w:jc w:val="both"/>
        <w:rPr>
          <w:sz w:val="20"/>
        </w:rPr>
      </w:pPr>
      <w:proofErr w:type="spellStart"/>
      <w:proofErr w:type="gramStart"/>
      <w:r w:rsidRPr="00440914">
        <w:rPr>
          <w:lang w:eastAsia="zh-CN"/>
        </w:rPr>
        <w:t>AndroMDA</w:t>
      </w:r>
      <w:proofErr w:type="spellEnd"/>
      <w:proofErr w:type="gramEnd"/>
      <w:r w:rsidRPr="00440914">
        <w:rPr>
          <w:lang w:eastAsia="zh-CN"/>
        </w:rPr>
        <w:t>. &lt;h</w:t>
      </w:r>
      <w:r w:rsidR="009E66C9">
        <w:rPr>
          <w:lang w:eastAsia="zh-CN"/>
        </w:rPr>
        <w:t>ttp://www.andromda.org&gt;. Acess</w:t>
      </w:r>
      <w:r w:rsidRPr="00440914">
        <w:rPr>
          <w:lang w:eastAsia="zh-CN"/>
        </w:rPr>
        <w:t xml:space="preserve">o em julho 2009. </w:t>
      </w:r>
    </w:p>
    <w:p w:rsidR="005F6BEA" w:rsidRPr="00351FA4" w:rsidRDefault="005F6BEA" w:rsidP="00351FA4">
      <w:pPr>
        <w:autoSpaceDE w:val="0"/>
        <w:autoSpaceDN w:val="0"/>
        <w:adjustRightInd w:val="0"/>
        <w:spacing w:before="120"/>
        <w:ind w:left="284" w:hanging="284"/>
        <w:jc w:val="both"/>
        <w:rPr>
          <w:lang w:val="en-US"/>
        </w:rPr>
      </w:pPr>
      <w:r w:rsidRPr="00351FA4">
        <w:rPr>
          <w:lang w:val="en-US"/>
        </w:rPr>
        <w:t>Projetos Eclipse &lt;http://www.eclipse.org/projects/&gt; Acesso em julho 2009.</w:t>
      </w:r>
    </w:p>
    <w:p w:rsidR="00D664B2" w:rsidRPr="00351FA4" w:rsidRDefault="00D664B2" w:rsidP="00AB59A8">
      <w:pPr>
        <w:autoSpaceDE w:val="0"/>
        <w:autoSpaceDN w:val="0"/>
        <w:adjustRightInd w:val="0"/>
        <w:spacing w:before="120"/>
        <w:ind w:left="284" w:hanging="284"/>
        <w:jc w:val="both"/>
        <w:rPr>
          <w:ins w:id="67" w:author="Almir" w:date="2010-10-21T10:50:00Z"/>
          <w:lang w:val="en-US"/>
          <w:rPrChange w:id="68" w:author="Almir" w:date="2010-10-21T11:50:00Z">
            <w:rPr>
              <w:ins w:id="69" w:author="Almir" w:date="2010-10-21T10:50:00Z"/>
              <w:bCs/>
              <w:lang w:val="en-US"/>
            </w:rPr>
          </w:rPrChange>
        </w:rPr>
      </w:pPr>
      <w:r w:rsidRPr="00351FA4">
        <w:rPr>
          <w:lang w:val="en-US"/>
        </w:rPr>
        <w:t xml:space="preserve">Eclipse ATL </w:t>
      </w:r>
      <w:proofErr w:type="spellStart"/>
      <w:r w:rsidRPr="00351FA4">
        <w:rPr>
          <w:lang w:val="en-US"/>
        </w:rPr>
        <w:t>documentation</w:t>
      </w:r>
      <w:proofErr w:type="spellEnd"/>
      <w:r w:rsidR="009771FC" w:rsidRPr="00351FA4">
        <w:rPr>
          <w:lang w:val="en-US"/>
        </w:rPr>
        <w:t xml:space="preserve"> 2009</w:t>
      </w:r>
      <w:ins w:id="70" w:author="Almir" w:date="2010-10-19T16:14:00Z">
        <w:r w:rsidRPr="00351FA4">
          <w:rPr>
            <w:lang w:val="en-US"/>
          </w:rPr>
          <w:t>.</w:t>
        </w:r>
      </w:ins>
      <w:r w:rsidRPr="00351FA4">
        <w:rPr>
          <w:lang w:val="en-US"/>
        </w:rPr>
        <w:t>&lt;</w:t>
      </w:r>
      <w:hyperlink r:id="rId21" w:history="1">
        <w:r w:rsidRPr="00351FA4">
          <w:rPr>
            <w:lang w:val="en-US"/>
          </w:rPr>
          <w:t>http://www.eclipse.org/m2m/atl/doc/</w:t>
        </w:r>
      </w:hyperlink>
      <w:r w:rsidRPr="00351FA4">
        <w:rPr>
          <w:lang w:val="en-US"/>
        </w:rPr>
        <w:t>&gt;. Acessado em julho 2009.</w:t>
      </w:r>
    </w:p>
    <w:p w:rsidR="00AB59A8" w:rsidRPr="00351FA4" w:rsidRDefault="00AB59A8" w:rsidP="00AB59A8">
      <w:pPr>
        <w:autoSpaceDE w:val="0"/>
        <w:autoSpaceDN w:val="0"/>
        <w:adjustRightInd w:val="0"/>
        <w:spacing w:before="120"/>
        <w:ind w:left="284" w:hanging="284"/>
        <w:jc w:val="both"/>
        <w:rPr>
          <w:lang w:val="en-US"/>
          <w:rPrChange w:id="71" w:author="Almir" w:date="2010-10-21T11:50:00Z">
            <w:rPr>
              <w:bCs/>
              <w:lang w:val="en-US"/>
            </w:rPr>
          </w:rPrChange>
        </w:rPr>
      </w:pPr>
      <w:r w:rsidRPr="00351FA4">
        <w:rPr>
          <w:lang w:val="en-US"/>
          <w:rPrChange w:id="72" w:author="Almir" w:date="2010-10-21T11:50:00Z">
            <w:rPr>
              <w:bCs/>
              <w:lang w:val="en-US"/>
            </w:rPr>
          </w:rPrChange>
        </w:rPr>
        <w:t xml:space="preserve">Martinez A (2008) Conceptual schemas generation from organizational models in </w:t>
      </w:r>
      <w:proofErr w:type="spellStart"/>
      <w:proofErr w:type="gramStart"/>
      <w:r w:rsidRPr="00351FA4">
        <w:rPr>
          <w:lang w:val="en-US"/>
          <w:rPrChange w:id="73" w:author="Almir" w:date="2010-10-21T11:50:00Z">
            <w:rPr>
              <w:bCs/>
              <w:lang w:val="en-US"/>
            </w:rPr>
          </w:rPrChange>
        </w:rPr>
        <w:t>na</w:t>
      </w:r>
      <w:proofErr w:type="spellEnd"/>
      <w:proofErr w:type="gramEnd"/>
      <w:r w:rsidRPr="00351FA4">
        <w:rPr>
          <w:lang w:val="en-US"/>
          <w:rPrChange w:id="74" w:author="Almir" w:date="2010-10-21T11:50:00Z">
            <w:rPr>
              <w:bCs/>
              <w:lang w:val="en-US"/>
            </w:rPr>
          </w:rPrChange>
        </w:rPr>
        <w:t xml:space="preserve"> automatic software production process. </w:t>
      </w:r>
      <w:proofErr w:type="spellStart"/>
      <w:r w:rsidRPr="00351FA4">
        <w:rPr>
          <w:lang w:val="en-US"/>
          <w:rPrChange w:id="75" w:author="Almir" w:date="2010-10-21T11:50:00Z">
            <w:rPr>
              <w:bCs/>
              <w:lang w:val="en-US"/>
            </w:rPr>
          </w:rPrChange>
        </w:rPr>
        <w:t>Phd</w:t>
      </w:r>
      <w:proofErr w:type="spellEnd"/>
      <w:r w:rsidRPr="00351FA4">
        <w:rPr>
          <w:lang w:val="en-US"/>
          <w:rPrChange w:id="76" w:author="Almir" w:date="2010-10-21T11:50:00Z">
            <w:rPr>
              <w:bCs/>
              <w:lang w:val="en-US"/>
            </w:rPr>
          </w:rPrChange>
        </w:rPr>
        <w:t xml:space="preserve"> Thesis</w:t>
      </w:r>
    </w:p>
    <w:p w:rsidR="00AB59A8" w:rsidRPr="00351FA4" w:rsidDel="00351FA4" w:rsidRDefault="00AB59A8" w:rsidP="00351FA4">
      <w:pPr>
        <w:autoSpaceDE w:val="0"/>
        <w:autoSpaceDN w:val="0"/>
        <w:adjustRightInd w:val="0"/>
        <w:spacing w:before="120"/>
        <w:jc w:val="both"/>
        <w:rPr>
          <w:del w:id="77" w:author="Almir" w:date="2010-10-21T11:49:00Z"/>
          <w:lang w:val="en-US"/>
          <w:rPrChange w:id="78" w:author="Almir" w:date="2010-10-21T11:50:00Z">
            <w:rPr>
              <w:del w:id="79" w:author="Almir" w:date="2010-10-21T11:49:00Z"/>
              <w:bCs/>
              <w:lang w:val="en-US"/>
            </w:rPr>
          </w:rPrChange>
        </w:rPr>
      </w:pPr>
    </w:p>
    <w:p w:rsidR="00AB59A8" w:rsidRPr="00351FA4" w:rsidRDefault="00AB59A8" w:rsidP="00351FA4">
      <w:pPr>
        <w:autoSpaceDE w:val="0"/>
        <w:autoSpaceDN w:val="0"/>
        <w:adjustRightInd w:val="0"/>
        <w:ind w:left="284" w:hanging="284"/>
        <w:jc w:val="both"/>
        <w:rPr>
          <w:lang w:val="en-US"/>
        </w:rPr>
      </w:pPr>
      <w:r w:rsidRPr="00351FA4">
        <w:rPr>
          <w:lang w:val="en-US"/>
        </w:rPr>
        <w:t xml:space="preserve">Van </w:t>
      </w:r>
      <w:proofErr w:type="spellStart"/>
      <w:r w:rsidRPr="00351FA4">
        <w:rPr>
          <w:lang w:val="en-US"/>
        </w:rPr>
        <w:t>Lamsweerde</w:t>
      </w:r>
      <w:proofErr w:type="spellEnd"/>
      <w:r w:rsidRPr="00351FA4">
        <w:rPr>
          <w:lang w:val="en-US"/>
        </w:rPr>
        <w:t xml:space="preserve"> </w:t>
      </w:r>
      <w:proofErr w:type="gramStart"/>
      <w:r w:rsidRPr="00351FA4">
        <w:rPr>
          <w:lang w:val="en-US"/>
        </w:rPr>
        <w:t>A</w:t>
      </w:r>
      <w:proofErr w:type="gramEnd"/>
      <w:r w:rsidRPr="00351FA4">
        <w:rPr>
          <w:lang w:val="en-US"/>
        </w:rPr>
        <w:t xml:space="preserve"> (2008) Systematic requirements engineering- from system goals to UML models to software specifications.  </w:t>
      </w:r>
      <w:r w:rsidR="00781A2A" w:rsidRPr="00351FA4">
        <w:rPr>
          <w:lang w:val="en-US"/>
        </w:rPr>
        <w:t>Wiley</w:t>
      </w:r>
      <w:r w:rsidR="00351FA4" w:rsidRPr="00351FA4">
        <w:rPr>
          <w:lang w:val="en-US"/>
        </w:rPr>
        <w:t xml:space="preserve"> </w:t>
      </w:r>
      <w:r w:rsidR="00351FA4" w:rsidRPr="00351FA4">
        <w:rPr>
          <w:lang w:val="en-US"/>
        </w:rPr>
        <w:t>Publisher</w:t>
      </w:r>
      <w:r w:rsidR="00351FA4" w:rsidRPr="00351FA4">
        <w:rPr>
          <w:lang w:val="en-US"/>
        </w:rPr>
        <w:t xml:space="preserve"> 2008</w:t>
      </w:r>
    </w:p>
    <w:p w:rsidR="00AB59A8" w:rsidRPr="00351FA4" w:rsidRDefault="00AB59A8" w:rsidP="00351FA4">
      <w:pPr>
        <w:autoSpaceDE w:val="0"/>
        <w:autoSpaceDN w:val="0"/>
        <w:adjustRightInd w:val="0"/>
        <w:ind w:left="284" w:hanging="284"/>
        <w:jc w:val="both"/>
        <w:rPr>
          <w:lang w:val="en-US"/>
        </w:rPr>
      </w:pPr>
    </w:p>
    <w:p w:rsidR="00AB59A8" w:rsidRPr="00351FA4" w:rsidRDefault="00AB59A8" w:rsidP="00351FA4">
      <w:pPr>
        <w:autoSpaceDE w:val="0"/>
        <w:autoSpaceDN w:val="0"/>
        <w:adjustRightInd w:val="0"/>
        <w:ind w:left="284" w:hanging="284"/>
        <w:jc w:val="both"/>
        <w:rPr>
          <w:lang w:val="en-US"/>
        </w:rPr>
      </w:pPr>
      <w:proofErr w:type="spellStart"/>
      <w:r w:rsidRPr="00351FA4">
        <w:rPr>
          <w:lang w:val="en-US"/>
        </w:rPr>
        <w:lastRenderedPageBreak/>
        <w:t>Alencar</w:t>
      </w:r>
      <w:proofErr w:type="spellEnd"/>
      <w:r w:rsidRPr="00351FA4">
        <w:rPr>
          <w:lang w:val="en-US"/>
        </w:rPr>
        <w:t xml:space="preserve">, F., </w:t>
      </w:r>
      <w:proofErr w:type="spellStart"/>
      <w:r w:rsidRPr="00351FA4">
        <w:rPr>
          <w:lang w:val="en-US"/>
        </w:rPr>
        <w:t>Marín</w:t>
      </w:r>
      <w:proofErr w:type="spellEnd"/>
      <w:r w:rsidRPr="00351FA4">
        <w:rPr>
          <w:lang w:val="en-US"/>
        </w:rPr>
        <w:t xml:space="preserve">, B., </w:t>
      </w:r>
      <w:proofErr w:type="spellStart"/>
      <w:r w:rsidRPr="00351FA4">
        <w:rPr>
          <w:lang w:val="en-US"/>
        </w:rPr>
        <w:t>Giachetti</w:t>
      </w:r>
      <w:proofErr w:type="spellEnd"/>
      <w:r w:rsidRPr="00351FA4">
        <w:rPr>
          <w:lang w:val="en-US"/>
        </w:rPr>
        <w:t xml:space="preserve">, G., Pastor, O., Castro, J., Pimentel, J.H.: From </w:t>
      </w:r>
      <w:proofErr w:type="spellStart"/>
      <w:r w:rsidRPr="00351FA4">
        <w:rPr>
          <w:lang w:val="en-US"/>
        </w:rPr>
        <w:t>i</w:t>
      </w:r>
      <w:proofErr w:type="spellEnd"/>
      <w:r w:rsidRPr="00351FA4">
        <w:rPr>
          <w:lang w:val="en-US"/>
        </w:rPr>
        <w:t xml:space="preserve">* Requirements Models to Conceptual Models of a Model Driven Development Process. In: </w:t>
      </w:r>
      <w:proofErr w:type="spellStart"/>
      <w:r w:rsidRPr="00351FA4">
        <w:rPr>
          <w:lang w:val="en-US"/>
        </w:rPr>
        <w:t>PoEM</w:t>
      </w:r>
      <w:proofErr w:type="spellEnd"/>
      <w:r w:rsidRPr="00351FA4">
        <w:rPr>
          <w:lang w:val="en-US"/>
        </w:rPr>
        <w:t xml:space="preserve"> 2009. Springer LNIBP (2009)</w:t>
      </w:r>
    </w:p>
    <w:p w:rsidR="00AB59A8" w:rsidRPr="00351FA4" w:rsidRDefault="00AB59A8" w:rsidP="00351FA4">
      <w:pPr>
        <w:autoSpaceDE w:val="0"/>
        <w:autoSpaceDN w:val="0"/>
        <w:adjustRightInd w:val="0"/>
        <w:ind w:left="284" w:hanging="284"/>
        <w:jc w:val="both"/>
        <w:rPr>
          <w:lang w:val="en-US"/>
        </w:rPr>
      </w:pPr>
    </w:p>
    <w:p w:rsidR="00861305" w:rsidRPr="00351FA4" w:rsidRDefault="00861305" w:rsidP="00351FA4">
      <w:pPr>
        <w:autoSpaceDE w:val="0"/>
        <w:autoSpaceDN w:val="0"/>
        <w:adjustRightInd w:val="0"/>
        <w:ind w:left="284" w:hanging="284"/>
        <w:jc w:val="both"/>
        <w:rPr>
          <w:lang w:val="en-US"/>
        </w:rPr>
      </w:pPr>
      <w:r w:rsidRPr="00351FA4">
        <w:rPr>
          <w:lang w:val="en-US"/>
        </w:rPr>
        <w:t xml:space="preserve">Alencar </w:t>
      </w:r>
      <w:proofErr w:type="spellStart"/>
      <w:r w:rsidRPr="00351FA4">
        <w:rPr>
          <w:lang w:val="en-US"/>
        </w:rPr>
        <w:t>F.M.R.</w:t>
      </w:r>
      <w:proofErr w:type="spellEnd"/>
      <w:r w:rsidRPr="00351FA4">
        <w:rPr>
          <w:lang w:val="en-US"/>
        </w:rPr>
        <w:t xml:space="preserve">, </w:t>
      </w:r>
      <w:proofErr w:type="spellStart"/>
      <w:r w:rsidRPr="00351FA4">
        <w:rPr>
          <w:lang w:val="en-US"/>
        </w:rPr>
        <w:t>Pedroza</w:t>
      </w:r>
      <w:proofErr w:type="spellEnd"/>
      <w:r w:rsidRPr="00351FA4">
        <w:rPr>
          <w:lang w:val="en-US"/>
        </w:rPr>
        <w:t xml:space="preserve"> F., Castro J</w:t>
      </w:r>
      <w:proofErr w:type="gramStart"/>
      <w:r w:rsidRPr="00351FA4">
        <w:rPr>
          <w:lang w:val="en-US"/>
        </w:rPr>
        <w:t>.,</w:t>
      </w:r>
      <w:proofErr w:type="gramEnd"/>
      <w:r w:rsidRPr="00351FA4">
        <w:rPr>
          <w:lang w:val="en-US"/>
        </w:rPr>
        <w:t xml:space="preserve"> Amorim RCO (2003). New mechanisms integration of organizational requirements and object oriented modeling. </w:t>
      </w:r>
      <w:proofErr w:type="gramStart"/>
      <w:r w:rsidRPr="00351FA4">
        <w:rPr>
          <w:lang w:val="en-US"/>
        </w:rPr>
        <w:t xml:space="preserve">In Proceedings of the VI workshop on requirements engineering (WER'03), </w:t>
      </w:r>
      <w:proofErr w:type="spellStart"/>
      <w:r w:rsidRPr="00351FA4">
        <w:rPr>
          <w:lang w:val="en-US"/>
        </w:rPr>
        <w:t>Piracicaba</w:t>
      </w:r>
      <w:proofErr w:type="spellEnd"/>
      <w:r w:rsidRPr="00351FA4">
        <w:rPr>
          <w:lang w:val="en-US"/>
        </w:rPr>
        <w:t xml:space="preserve"> - SP, </w:t>
      </w:r>
      <w:proofErr w:type="spellStart"/>
      <w:r w:rsidRPr="00351FA4">
        <w:rPr>
          <w:lang w:val="en-US"/>
        </w:rPr>
        <w:t>Brasil</w:t>
      </w:r>
      <w:proofErr w:type="spellEnd"/>
      <w:r w:rsidRPr="00351FA4">
        <w:rPr>
          <w:lang w:val="en-US"/>
        </w:rPr>
        <w:t>, p.109-123.</w:t>
      </w:r>
      <w:proofErr w:type="gramEnd"/>
    </w:p>
    <w:p w:rsidR="00AB59A8" w:rsidRPr="00351FA4" w:rsidRDefault="00AB59A8" w:rsidP="00351FA4">
      <w:pPr>
        <w:autoSpaceDE w:val="0"/>
        <w:autoSpaceDN w:val="0"/>
        <w:adjustRightInd w:val="0"/>
        <w:ind w:left="284" w:hanging="284"/>
        <w:jc w:val="both"/>
        <w:rPr>
          <w:lang w:val="en-US"/>
        </w:rPr>
      </w:pPr>
    </w:p>
    <w:p w:rsidR="00AB59A8" w:rsidRPr="00351FA4" w:rsidRDefault="00AB59A8" w:rsidP="00351FA4">
      <w:pPr>
        <w:autoSpaceDE w:val="0"/>
        <w:autoSpaceDN w:val="0"/>
        <w:adjustRightInd w:val="0"/>
        <w:ind w:left="284" w:hanging="284"/>
        <w:jc w:val="both"/>
        <w:rPr>
          <w:lang w:val="en-US"/>
        </w:rPr>
      </w:pPr>
      <w:proofErr w:type="spellStart"/>
      <w:r w:rsidRPr="00351FA4">
        <w:rPr>
          <w:lang w:val="en-US"/>
        </w:rPr>
        <w:t>Nurcan</w:t>
      </w:r>
      <w:proofErr w:type="spellEnd"/>
      <w:r w:rsidRPr="00351FA4">
        <w:rPr>
          <w:lang w:val="en-US"/>
        </w:rPr>
        <w:t xml:space="preserve"> S., </w:t>
      </w:r>
      <w:proofErr w:type="spellStart"/>
      <w:r w:rsidRPr="00351FA4">
        <w:rPr>
          <w:lang w:val="en-US"/>
        </w:rPr>
        <w:t>Salinesi</w:t>
      </w:r>
      <w:proofErr w:type="spellEnd"/>
      <w:r w:rsidRPr="00351FA4">
        <w:rPr>
          <w:lang w:val="en-US"/>
        </w:rPr>
        <w:t xml:space="preserve"> C., </w:t>
      </w:r>
      <w:proofErr w:type="spellStart"/>
      <w:r w:rsidRPr="00351FA4">
        <w:rPr>
          <w:lang w:val="en-US"/>
        </w:rPr>
        <w:t>Souveyet</w:t>
      </w:r>
      <w:proofErr w:type="spellEnd"/>
      <w:r w:rsidRPr="00351FA4">
        <w:rPr>
          <w:lang w:val="en-US"/>
        </w:rPr>
        <w:t xml:space="preserve"> C., </w:t>
      </w:r>
      <w:proofErr w:type="spellStart"/>
      <w:r w:rsidRPr="00351FA4">
        <w:rPr>
          <w:lang w:val="en-US"/>
        </w:rPr>
        <w:t>Ralyté</w:t>
      </w:r>
      <w:proofErr w:type="spellEnd"/>
      <w:r w:rsidRPr="00351FA4">
        <w:rPr>
          <w:lang w:val="en-US"/>
        </w:rPr>
        <w:t xml:space="preserve"> J. Intentional Perspectives on Information Systems Engineering. pp. 257-275. Springer Publisher 2010</w:t>
      </w:r>
    </w:p>
    <w:p w:rsidR="00AB59A8" w:rsidRPr="00351FA4" w:rsidRDefault="00AB59A8" w:rsidP="00351FA4">
      <w:pPr>
        <w:autoSpaceDE w:val="0"/>
        <w:autoSpaceDN w:val="0"/>
        <w:adjustRightInd w:val="0"/>
        <w:ind w:left="284" w:hanging="284"/>
        <w:jc w:val="both"/>
        <w:rPr>
          <w:lang w:val="en-US"/>
        </w:rPr>
      </w:pPr>
    </w:p>
    <w:p w:rsidR="00AB59A8" w:rsidRPr="00351FA4" w:rsidRDefault="00AB59A8" w:rsidP="00351FA4">
      <w:pPr>
        <w:autoSpaceDE w:val="0"/>
        <w:autoSpaceDN w:val="0"/>
        <w:adjustRightInd w:val="0"/>
        <w:ind w:left="284" w:hanging="284"/>
        <w:jc w:val="both"/>
        <w:rPr>
          <w:lang w:val="en-US"/>
        </w:rPr>
      </w:pPr>
      <w:proofErr w:type="spellStart"/>
      <w:r w:rsidRPr="00351FA4">
        <w:rPr>
          <w:lang w:val="en-US"/>
        </w:rPr>
        <w:t>Spanoudakis</w:t>
      </w:r>
      <w:proofErr w:type="spellEnd"/>
      <w:r w:rsidRPr="00351FA4">
        <w:rPr>
          <w:lang w:val="en-US"/>
        </w:rPr>
        <w:t xml:space="preserve"> G, </w:t>
      </w:r>
      <w:proofErr w:type="spellStart"/>
      <w:r w:rsidRPr="00351FA4">
        <w:rPr>
          <w:lang w:val="en-US"/>
        </w:rPr>
        <w:t>Zisman</w:t>
      </w:r>
      <w:proofErr w:type="spellEnd"/>
      <w:r w:rsidRPr="00351FA4">
        <w:rPr>
          <w:lang w:val="en-US"/>
        </w:rPr>
        <w:t xml:space="preserve"> A (2005) Software Traceability: A Roadmap. Handbook of</w:t>
      </w:r>
    </w:p>
    <w:p w:rsidR="00AB59A8" w:rsidRPr="00351FA4" w:rsidRDefault="00AB59A8" w:rsidP="00351FA4">
      <w:pPr>
        <w:autoSpaceDE w:val="0"/>
        <w:autoSpaceDN w:val="0"/>
        <w:adjustRightInd w:val="0"/>
        <w:ind w:left="284" w:hanging="284"/>
        <w:jc w:val="both"/>
        <w:rPr>
          <w:lang w:val="en-US"/>
        </w:rPr>
      </w:pPr>
      <w:r w:rsidRPr="00351FA4">
        <w:rPr>
          <w:lang w:val="en-US"/>
        </w:rPr>
        <w:t>Software Engineering and Knowledge Engineering, Vol. III: Recent Advancements.</w:t>
      </w:r>
    </w:p>
    <w:p w:rsidR="00AB59A8" w:rsidRPr="00351FA4" w:rsidRDefault="00AB59A8" w:rsidP="00351FA4">
      <w:pPr>
        <w:autoSpaceDE w:val="0"/>
        <w:autoSpaceDN w:val="0"/>
        <w:adjustRightInd w:val="0"/>
        <w:ind w:left="284" w:hanging="284"/>
        <w:jc w:val="both"/>
        <w:rPr>
          <w:lang w:val="en-US"/>
        </w:rPr>
      </w:pPr>
      <w:r w:rsidRPr="00351FA4">
        <w:rPr>
          <w:lang w:val="en-US"/>
        </w:rPr>
        <w:t>World Scientific Publishing Co., 395–428</w:t>
      </w:r>
    </w:p>
    <w:p w:rsidR="00AB59A8" w:rsidRPr="00351FA4" w:rsidRDefault="00AB59A8" w:rsidP="00351FA4">
      <w:pPr>
        <w:autoSpaceDE w:val="0"/>
        <w:autoSpaceDN w:val="0"/>
        <w:adjustRightInd w:val="0"/>
        <w:ind w:left="284" w:hanging="284"/>
        <w:jc w:val="both"/>
        <w:rPr>
          <w:lang w:val="en-US"/>
        </w:rPr>
      </w:pPr>
    </w:p>
    <w:p w:rsidR="00AB59A8" w:rsidRPr="00351FA4" w:rsidRDefault="00AB59A8" w:rsidP="00351FA4">
      <w:pPr>
        <w:autoSpaceDE w:val="0"/>
        <w:autoSpaceDN w:val="0"/>
        <w:adjustRightInd w:val="0"/>
        <w:ind w:left="284" w:hanging="284"/>
        <w:jc w:val="both"/>
        <w:rPr>
          <w:lang w:val="en-US"/>
        </w:rPr>
      </w:pPr>
      <w:r w:rsidRPr="00351FA4">
        <w:rPr>
          <w:lang w:val="en-US"/>
        </w:rPr>
        <w:t xml:space="preserve">STERRIT, R. Autonomic computing. </w:t>
      </w:r>
      <w:proofErr w:type="gramStart"/>
      <w:r w:rsidRPr="00351FA4">
        <w:rPr>
          <w:lang w:val="en-US"/>
        </w:rPr>
        <w:t>Innovations in Systems and Software Engineering, 2005.</w:t>
      </w:r>
      <w:proofErr w:type="gramEnd"/>
    </w:p>
    <w:p w:rsidR="00AB59A8" w:rsidRPr="00AB59A8" w:rsidRDefault="00AB59A8" w:rsidP="00AB59A8">
      <w:pPr>
        <w:autoSpaceDE w:val="0"/>
        <w:autoSpaceDN w:val="0"/>
        <w:adjustRightInd w:val="0"/>
        <w:spacing w:before="120"/>
        <w:ind w:left="284" w:hanging="284"/>
        <w:jc w:val="both"/>
        <w:rPr>
          <w:bCs/>
          <w:lang w:val="en-US"/>
        </w:rPr>
      </w:pPr>
    </w:p>
    <w:sectPr w:rsidR="00AB59A8" w:rsidRPr="00AB59A8" w:rsidSect="00931998">
      <w:headerReference w:type="default" r:id="rId22"/>
      <w:footerReference w:type="default" r:id="rId23"/>
      <w:pgSz w:w="11906" w:h="16838"/>
      <w:pgMar w:top="1985"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787F" w:rsidRDefault="00BE787F">
      <w:r>
        <w:separator/>
      </w:r>
    </w:p>
  </w:endnote>
  <w:endnote w:type="continuationSeparator" w:id="1">
    <w:p w:rsidR="00BE787F" w:rsidRDefault="00BE78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Helvetica">
    <w:panose1 w:val="020B0604020202020204"/>
    <w:charset w:val="00"/>
    <w:family w:val="swiss"/>
    <w:pitch w:val="variable"/>
    <w:sig w:usb0="20002A87" w:usb1="80000000" w:usb2="00000008"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87F" w:rsidRDefault="00BE787F">
    <w:pPr>
      <w:pStyle w:val="Rodap"/>
      <w:jc w:val="right"/>
    </w:pPr>
    <w:fldSimple w:instr=" PAGE   \* MERGEFORMAT ">
      <w:r w:rsidR="00F771C2">
        <w:rPr>
          <w:noProof/>
        </w:rPr>
        <w:t>26</w:t>
      </w:r>
    </w:fldSimple>
  </w:p>
  <w:p w:rsidR="00BE787F" w:rsidRDefault="00BE787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787F" w:rsidRDefault="00BE787F">
      <w:r>
        <w:separator/>
      </w:r>
    </w:p>
  </w:footnote>
  <w:footnote w:type="continuationSeparator" w:id="1">
    <w:p w:rsidR="00BE787F" w:rsidRDefault="00BE787F">
      <w:r>
        <w:continuationSeparator/>
      </w:r>
    </w:p>
  </w:footnote>
  <w:footnote w:id="2">
    <w:p w:rsidR="00BE787F" w:rsidRPr="006E5852" w:rsidRDefault="00BE787F">
      <w:pPr>
        <w:pStyle w:val="Textodenotaderodap"/>
        <w:rPr>
          <w:lang w:val="en-US"/>
        </w:rPr>
      </w:pPr>
      <w:r>
        <w:rPr>
          <w:rStyle w:val="Refdenotaderodap"/>
        </w:rPr>
        <w:footnoteRef/>
      </w:r>
      <w:r w:rsidRPr="006E5852">
        <w:rPr>
          <w:lang w:val="en-US"/>
        </w:rPr>
        <w:t xml:space="preserve"> </w:t>
      </w:r>
      <w:r>
        <w:rPr>
          <w:lang w:val="en-US"/>
        </w:rPr>
        <w:t xml:space="preserve"> almirbuarque@gmail.com</w:t>
      </w:r>
    </w:p>
  </w:footnote>
  <w:footnote w:id="3">
    <w:p w:rsidR="00BE787F" w:rsidRPr="0014017E" w:rsidRDefault="00BE787F">
      <w:pPr>
        <w:pStyle w:val="Textodenotaderodap"/>
        <w:rPr>
          <w:lang w:val="en-US"/>
        </w:rPr>
      </w:pPr>
      <w:r>
        <w:rPr>
          <w:rStyle w:val="Refdenotaderodap"/>
        </w:rPr>
        <w:footnoteRef/>
      </w:r>
      <w:r w:rsidRPr="0014017E">
        <w:rPr>
          <w:lang w:val="en-US"/>
        </w:rPr>
        <w:t xml:space="preserve">  </w:t>
      </w:r>
      <w:r w:rsidRPr="00AD7313">
        <w:rPr>
          <w:lang w:val="en-US"/>
        </w:rPr>
        <w:t xml:space="preserve">Do </w:t>
      </w:r>
      <w:proofErr w:type="spellStart"/>
      <w:r w:rsidRPr="004E6BCC">
        <w:rPr>
          <w:lang w:val="en-US"/>
        </w:rPr>
        <w:t>inglês</w:t>
      </w:r>
      <w:proofErr w:type="spellEnd"/>
      <w:r w:rsidRPr="004E6BCC">
        <w:rPr>
          <w:lang w:val="en-US"/>
        </w:rPr>
        <w:t xml:space="preserve"> </w:t>
      </w:r>
      <w:r w:rsidRPr="00AD7313">
        <w:rPr>
          <w:lang w:val="en-US"/>
        </w:rPr>
        <w:t>Model Driven Software Development</w:t>
      </w:r>
    </w:p>
  </w:footnote>
  <w:footnote w:id="4">
    <w:p w:rsidR="00BE787F" w:rsidRPr="00ED0E2F" w:rsidRDefault="00BE787F">
      <w:pPr>
        <w:pStyle w:val="Textodenotaderodap"/>
        <w:rPr>
          <w:lang w:val="en-US"/>
        </w:rPr>
      </w:pPr>
      <w:r>
        <w:rPr>
          <w:rStyle w:val="Refdenotaderodap"/>
        </w:rPr>
        <w:footnoteRef/>
      </w:r>
      <w:r w:rsidRPr="00ED0E2F">
        <w:rPr>
          <w:lang w:val="en-US"/>
        </w:rPr>
        <w:t xml:space="preserve">  Do inglês Model Driven Architecture</w:t>
      </w:r>
    </w:p>
  </w:footnote>
  <w:footnote w:id="5">
    <w:p w:rsidR="00BE787F" w:rsidRPr="00ED0E2F" w:rsidRDefault="00BE787F" w:rsidP="007D568F">
      <w:pPr>
        <w:pStyle w:val="Textodenotaderodap"/>
        <w:rPr>
          <w:lang w:val="en-US"/>
        </w:rPr>
      </w:pPr>
      <w:r>
        <w:rPr>
          <w:rStyle w:val="Refdenotaderodap"/>
        </w:rPr>
        <w:footnoteRef/>
      </w:r>
      <w:r w:rsidRPr="00ED0E2F">
        <w:rPr>
          <w:lang w:val="en-US"/>
        </w:rPr>
        <w:t xml:space="preserve">  Do inglês Object Management Group –  site: www.omg.org</w:t>
      </w:r>
    </w:p>
  </w:footnote>
  <w:footnote w:id="6">
    <w:p w:rsidR="00BE787F" w:rsidRPr="000308C5" w:rsidRDefault="00BE787F" w:rsidP="00CD469E">
      <w:pPr>
        <w:pStyle w:val="Textodenotaderodap"/>
        <w:rPr>
          <w:lang w:val="en-US"/>
        </w:rPr>
      </w:pPr>
      <w:r>
        <w:rPr>
          <w:rStyle w:val="Refdenotaderodap"/>
        </w:rPr>
        <w:footnoteRef/>
      </w:r>
      <w:r>
        <w:t xml:space="preserve">  Engenharia de Software Auxiliada por Computador. </w:t>
      </w:r>
      <w:r w:rsidRPr="000308C5">
        <w:rPr>
          <w:lang w:val="en-US"/>
        </w:rPr>
        <w:t xml:space="preserve">Do </w:t>
      </w:r>
      <w:proofErr w:type="spellStart"/>
      <w:r w:rsidRPr="00974C07">
        <w:rPr>
          <w:lang w:val="en-US"/>
        </w:rPr>
        <w:t>inglês</w:t>
      </w:r>
      <w:proofErr w:type="spellEnd"/>
      <w:r>
        <w:rPr>
          <w:lang w:val="en-US"/>
        </w:rPr>
        <w:t xml:space="preserve"> </w:t>
      </w:r>
      <w:r w:rsidRPr="000308C5">
        <w:rPr>
          <w:lang w:val="en-US"/>
        </w:rPr>
        <w:t>Computer  Aided  Software Engineering</w:t>
      </w:r>
    </w:p>
  </w:footnote>
  <w:footnote w:id="7">
    <w:p w:rsidR="00BE787F" w:rsidRPr="00ED0E2F" w:rsidRDefault="00BE787F">
      <w:pPr>
        <w:pStyle w:val="Textodenotaderodap"/>
      </w:pPr>
      <w:r>
        <w:rPr>
          <w:rStyle w:val="Refdenotaderodap"/>
        </w:rPr>
        <w:footnoteRef/>
      </w:r>
      <w:r w:rsidRPr="00ED0E2F">
        <w:t xml:space="preserve">  Do inglês </w:t>
      </w:r>
      <w:proofErr w:type="spellStart"/>
      <w:r w:rsidRPr="00ED0E2F">
        <w:t>Computation</w:t>
      </w:r>
      <w:proofErr w:type="spellEnd"/>
      <w:r w:rsidRPr="00ED0E2F">
        <w:t xml:space="preserve">  </w:t>
      </w:r>
      <w:proofErr w:type="spellStart"/>
      <w:r w:rsidRPr="00ED0E2F">
        <w:t>Independent</w:t>
      </w:r>
      <w:proofErr w:type="spellEnd"/>
      <w:r w:rsidRPr="00ED0E2F">
        <w:t xml:space="preserve"> </w:t>
      </w:r>
      <w:proofErr w:type="spellStart"/>
      <w:r w:rsidRPr="00ED0E2F">
        <w:t>Model</w:t>
      </w:r>
      <w:proofErr w:type="spellEnd"/>
      <w:r w:rsidRPr="00ED0E2F">
        <w:t xml:space="preserve"> </w:t>
      </w:r>
    </w:p>
  </w:footnote>
  <w:footnote w:id="8">
    <w:p w:rsidR="00BE787F" w:rsidRPr="00ED0E2F" w:rsidRDefault="00BE787F" w:rsidP="001F54BB">
      <w:pPr>
        <w:pStyle w:val="Textodenotaderodap"/>
      </w:pPr>
      <w:r>
        <w:rPr>
          <w:rStyle w:val="Refdenotaderodap"/>
        </w:rPr>
        <w:footnoteRef/>
      </w:r>
      <w:r w:rsidRPr="00ED0E2F">
        <w:t xml:space="preserve">  Do inglês </w:t>
      </w:r>
      <w:proofErr w:type="spellStart"/>
      <w:r w:rsidRPr="00ED0E2F">
        <w:t>Platform</w:t>
      </w:r>
      <w:proofErr w:type="spellEnd"/>
      <w:r w:rsidRPr="00ED0E2F">
        <w:t xml:space="preserve"> </w:t>
      </w:r>
      <w:proofErr w:type="spellStart"/>
      <w:r w:rsidRPr="00ED0E2F">
        <w:t>Independent</w:t>
      </w:r>
      <w:proofErr w:type="spellEnd"/>
      <w:r w:rsidRPr="00ED0E2F">
        <w:t xml:space="preserve"> </w:t>
      </w:r>
      <w:proofErr w:type="spellStart"/>
      <w:r w:rsidRPr="00ED0E2F">
        <w:t>Model</w:t>
      </w:r>
      <w:proofErr w:type="spellEnd"/>
    </w:p>
  </w:footnote>
  <w:footnote w:id="9">
    <w:p w:rsidR="00BE787F" w:rsidRPr="009B0F94" w:rsidRDefault="00BE787F">
      <w:pPr>
        <w:pStyle w:val="Textodenotaderodap"/>
        <w:rPr>
          <w:lang w:val="en-US"/>
        </w:rPr>
      </w:pPr>
      <w:r>
        <w:rPr>
          <w:rStyle w:val="Refdenotaderodap"/>
        </w:rPr>
        <w:footnoteRef/>
      </w:r>
      <w:r w:rsidRPr="009B0F94">
        <w:rPr>
          <w:lang w:val="en-US"/>
        </w:rPr>
        <w:t xml:space="preserve">  Do </w:t>
      </w:r>
      <w:proofErr w:type="spellStart"/>
      <w:r w:rsidRPr="009B0F94">
        <w:rPr>
          <w:lang w:val="en-US"/>
        </w:rPr>
        <w:t>inglês</w:t>
      </w:r>
      <w:proofErr w:type="spellEnd"/>
      <w:r w:rsidRPr="009B0F94">
        <w:rPr>
          <w:lang w:val="en-US"/>
        </w:rPr>
        <w:t xml:space="preserve"> Platform Specific Model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87F" w:rsidRDefault="00BE787F">
    <w:pPr>
      <w:pStyle w:val="Cabealho"/>
      <w:jc w:val="right"/>
    </w:pPr>
    <w:fldSimple w:instr=" PAGE   \* MERGEFORMAT ">
      <w:r w:rsidR="00F771C2">
        <w:rPr>
          <w:noProof/>
        </w:rPr>
        <w:t>26</w:t>
      </w:r>
    </w:fldSimple>
  </w:p>
  <w:p w:rsidR="00BE787F" w:rsidRDefault="00BE787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86C44"/>
    <w:multiLevelType w:val="hybridMultilevel"/>
    <w:tmpl w:val="5D36538A"/>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009E60E5"/>
    <w:multiLevelType w:val="multilevel"/>
    <w:tmpl w:val="885CC6D6"/>
    <w:lvl w:ilvl="0">
      <w:start w:val="1"/>
      <w:numFmt w:val="decimal"/>
      <w:lvlText w:val="%1."/>
      <w:lvlJc w:val="left"/>
      <w:pPr>
        <w:tabs>
          <w:tab w:val="num" w:pos="360"/>
        </w:tabs>
        <w:ind w:left="360" w:hanging="360"/>
      </w:pPr>
      <w:rPr>
        <w:rFonts w:hint="default"/>
      </w:rPr>
    </w:lvl>
    <w:lvl w:ilvl="1">
      <w:start w:val="1"/>
      <w:numFmt w:val="none"/>
      <w:suff w:val="nothing"/>
      <w:lvlText w:val="4.2.2."/>
      <w:lvlJc w:val="left"/>
      <w:pPr>
        <w:ind w:left="0" w:firstLine="0"/>
      </w:pPr>
      <w:rPr>
        <w:rFonts w:hint="default"/>
      </w:rPr>
    </w:lvl>
    <w:lvl w:ilvl="2">
      <w:start w:val="1"/>
      <w:numFmt w:val="decimal"/>
      <w:suff w:val="nothing"/>
      <w:lvlText w:val="10.3.%1.%2%3."/>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1182CEE"/>
    <w:multiLevelType w:val="multilevel"/>
    <w:tmpl w:val="FADEB99A"/>
    <w:lvl w:ilvl="0">
      <w:start w:val="1"/>
      <w:numFmt w:val="none"/>
      <w:suff w:val="nothing"/>
      <w:lvlText w:val="4.7."/>
      <w:lvlJc w:val="left"/>
      <w:pPr>
        <w:ind w:left="0" w:firstLine="0"/>
      </w:pPr>
      <w:rPr>
        <w:rFonts w:ascii="Times New Roman" w:hAnsi="Times New Roman" w:cs="Times New Roman" w:hint="default"/>
        <w:b/>
        <w:sz w:val="26"/>
        <w:szCs w:val="26"/>
      </w:rPr>
    </w:lvl>
    <w:lvl w:ilvl="1">
      <w:start w:val="1"/>
      <w:numFmt w:val="decimal"/>
      <w:suff w:val="nothing"/>
      <w:lvlText w:val="2.%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76D13E3"/>
    <w:multiLevelType w:val="hybridMultilevel"/>
    <w:tmpl w:val="2AC05C06"/>
    <w:lvl w:ilvl="0" w:tplc="04160003">
      <w:start w:val="1"/>
      <w:numFmt w:val="bullet"/>
      <w:lvlText w:val="o"/>
      <w:lvlJc w:val="left"/>
      <w:pPr>
        <w:tabs>
          <w:tab w:val="num" w:pos="1066"/>
        </w:tabs>
        <w:ind w:left="0" w:firstLine="1068"/>
      </w:pPr>
      <w:rPr>
        <w:rFonts w:ascii="Courier New" w:hAnsi="Courier New" w:cs="Courier New"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9110691"/>
    <w:multiLevelType w:val="multilevel"/>
    <w:tmpl w:val="79485362"/>
    <w:lvl w:ilvl="0">
      <w:start w:val="1"/>
      <w:numFmt w:val="none"/>
      <w:suff w:val="nothing"/>
      <w:lvlText w:val="4.5."/>
      <w:lvlJc w:val="left"/>
      <w:pPr>
        <w:ind w:left="0" w:firstLine="0"/>
      </w:pPr>
      <w:rPr>
        <w:rFonts w:hint="default"/>
      </w:rPr>
    </w:lvl>
    <w:lvl w:ilvl="1">
      <w:start w:val="1"/>
      <w:numFmt w:val="none"/>
      <w:lvlRestart w:val="0"/>
      <w:suff w:val="nothing"/>
      <w:lvlText w:val="10.5."/>
      <w:lvlJc w:val="left"/>
      <w:pPr>
        <w:ind w:left="0" w:firstLine="0"/>
      </w:pPr>
      <w:rPr>
        <w:rFonts w:hint="default"/>
      </w:rPr>
    </w:lvl>
    <w:lvl w:ilvl="2">
      <w:start w:val="1"/>
      <w:numFmt w:val="none"/>
      <w:suff w:val="nothing"/>
      <w:lvlText w:val="10.3.2."/>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95F443A"/>
    <w:multiLevelType w:val="multilevel"/>
    <w:tmpl w:val="254636CA"/>
    <w:lvl w:ilvl="0">
      <w:start w:val="1"/>
      <w:numFmt w:val="none"/>
      <w:suff w:val="nothing"/>
      <w:lvlText w:val="4.5."/>
      <w:lvlJc w:val="left"/>
      <w:pPr>
        <w:ind w:left="0" w:firstLine="0"/>
      </w:pPr>
      <w:rPr>
        <w:rFonts w:ascii="Times New Roman" w:hAnsi="Times New Roman" w:cs="Times New Roman" w:hint="default"/>
        <w:b/>
        <w:sz w:val="26"/>
        <w:szCs w:val="26"/>
      </w:rPr>
    </w:lvl>
    <w:lvl w:ilvl="1">
      <w:start w:val="1"/>
      <w:numFmt w:val="decimal"/>
      <w:suff w:val="nothing"/>
      <w:lvlText w:val="2.%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0CCD402A"/>
    <w:multiLevelType w:val="hybridMultilevel"/>
    <w:tmpl w:val="AAE82F96"/>
    <w:lvl w:ilvl="0" w:tplc="AC908530">
      <w:start w:val="1"/>
      <w:numFmt w:val="decimal"/>
      <w:lvlText w:val="%1."/>
      <w:lvlJc w:val="left"/>
      <w:pPr>
        <w:tabs>
          <w:tab w:val="num" w:pos="1080"/>
        </w:tabs>
        <w:ind w:left="1080" w:hanging="360"/>
      </w:pPr>
      <w:rPr>
        <w:rFonts w:hint="default"/>
      </w:rPr>
    </w:lvl>
    <w:lvl w:ilvl="1" w:tplc="04160019" w:tentative="1">
      <w:start w:val="1"/>
      <w:numFmt w:val="lowerLetter"/>
      <w:lvlText w:val="%2."/>
      <w:lvlJc w:val="left"/>
      <w:pPr>
        <w:tabs>
          <w:tab w:val="num" w:pos="1736"/>
        </w:tabs>
        <w:ind w:left="1736" w:hanging="360"/>
      </w:pPr>
    </w:lvl>
    <w:lvl w:ilvl="2" w:tplc="0416001B" w:tentative="1">
      <w:start w:val="1"/>
      <w:numFmt w:val="lowerRoman"/>
      <w:lvlText w:val="%3."/>
      <w:lvlJc w:val="right"/>
      <w:pPr>
        <w:tabs>
          <w:tab w:val="num" w:pos="2456"/>
        </w:tabs>
        <w:ind w:left="2456" w:hanging="180"/>
      </w:pPr>
    </w:lvl>
    <w:lvl w:ilvl="3" w:tplc="0416000F" w:tentative="1">
      <w:start w:val="1"/>
      <w:numFmt w:val="decimal"/>
      <w:lvlText w:val="%4."/>
      <w:lvlJc w:val="left"/>
      <w:pPr>
        <w:tabs>
          <w:tab w:val="num" w:pos="3176"/>
        </w:tabs>
        <w:ind w:left="3176" w:hanging="360"/>
      </w:pPr>
    </w:lvl>
    <w:lvl w:ilvl="4" w:tplc="04160019" w:tentative="1">
      <w:start w:val="1"/>
      <w:numFmt w:val="lowerLetter"/>
      <w:lvlText w:val="%5."/>
      <w:lvlJc w:val="left"/>
      <w:pPr>
        <w:tabs>
          <w:tab w:val="num" w:pos="3896"/>
        </w:tabs>
        <w:ind w:left="3896" w:hanging="360"/>
      </w:pPr>
    </w:lvl>
    <w:lvl w:ilvl="5" w:tplc="0416001B" w:tentative="1">
      <w:start w:val="1"/>
      <w:numFmt w:val="lowerRoman"/>
      <w:lvlText w:val="%6."/>
      <w:lvlJc w:val="right"/>
      <w:pPr>
        <w:tabs>
          <w:tab w:val="num" w:pos="4616"/>
        </w:tabs>
        <w:ind w:left="4616" w:hanging="180"/>
      </w:pPr>
    </w:lvl>
    <w:lvl w:ilvl="6" w:tplc="0416000F" w:tentative="1">
      <w:start w:val="1"/>
      <w:numFmt w:val="decimal"/>
      <w:lvlText w:val="%7."/>
      <w:lvlJc w:val="left"/>
      <w:pPr>
        <w:tabs>
          <w:tab w:val="num" w:pos="5336"/>
        </w:tabs>
        <w:ind w:left="5336" w:hanging="360"/>
      </w:pPr>
    </w:lvl>
    <w:lvl w:ilvl="7" w:tplc="04160019" w:tentative="1">
      <w:start w:val="1"/>
      <w:numFmt w:val="lowerLetter"/>
      <w:lvlText w:val="%8."/>
      <w:lvlJc w:val="left"/>
      <w:pPr>
        <w:tabs>
          <w:tab w:val="num" w:pos="6056"/>
        </w:tabs>
        <w:ind w:left="6056" w:hanging="360"/>
      </w:pPr>
    </w:lvl>
    <w:lvl w:ilvl="8" w:tplc="0416001B" w:tentative="1">
      <w:start w:val="1"/>
      <w:numFmt w:val="lowerRoman"/>
      <w:lvlText w:val="%9."/>
      <w:lvlJc w:val="right"/>
      <w:pPr>
        <w:tabs>
          <w:tab w:val="num" w:pos="6776"/>
        </w:tabs>
        <w:ind w:left="6776" w:hanging="180"/>
      </w:pPr>
    </w:lvl>
  </w:abstractNum>
  <w:abstractNum w:abstractNumId="7">
    <w:nsid w:val="0E852D14"/>
    <w:multiLevelType w:val="hybridMultilevel"/>
    <w:tmpl w:val="1908ACD6"/>
    <w:lvl w:ilvl="0" w:tplc="2916AAC4">
      <w:start w:val="1"/>
      <w:numFmt w:val="bullet"/>
      <w:lvlText w:val=""/>
      <w:lvlJc w:val="left"/>
      <w:pPr>
        <w:tabs>
          <w:tab w:val="num" w:pos="424"/>
        </w:tabs>
        <w:ind w:left="-642" w:firstLine="1068"/>
      </w:pPr>
      <w:rPr>
        <w:rFonts w:ascii="Symbol" w:hAnsi="Symbol" w:hint="default"/>
      </w:rPr>
    </w:lvl>
    <w:lvl w:ilvl="1" w:tplc="04160003" w:tentative="1">
      <w:start w:val="1"/>
      <w:numFmt w:val="bullet"/>
      <w:lvlText w:val="o"/>
      <w:lvlJc w:val="left"/>
      <w:pPr>
        <w:tabs>
          <w:tab w:val="num" w:pos="798"/>
        </w:tabs>
        <w:ind w:left="798" w:hanging="360"/>
      </w:pPr>
      <w:rPr>
        <w:rFonts w:ascii="Courier New" w:hAnsi="Courier New" w:cs="Courier New" w:hint="default"/>
      </w:rPr>
    </w:lvl>
    <w:lvl w:ilvl="2" w:tplc="04160005" w:tentative="1">
      <w:start w:val="1"/>
      <w:numFmt w:val="bullet"/>
      <w:lvlText w:val=""/>
      <w:lvlJc w:val="left"/>
      <w:pPr>
        <w:tabs>
          <w:tab w:val="num" w:pos="1518"/>
        </w:tabs>
        <w:ind w:left="1518" w:hanging="360"/>
      </w:pPr>
      <w:rPr>
        <w:rFonts w:ascii="Wingdings" w:hAnsi="Wingdings" w:hint="default"/>
      </w:rPr>
    </w:lvl>
    <w:lvl w:ilvl="3" w:tplc="04160001" w:tentative="1">
      <w:start w:val="1"/>
      <w:numFmt w:val="bullet"/>
      <w:lvlText w:val=""/>
      <w:lvlJc w:val="left"/>
      <w:pPr>
        <w:tabs>
          <w:tab w:val="num" w:pos="2238"/>
        </w:tabs>
        <w:ind w:left="2238" w:hanging="360"/>
      </w:pPr>
      <w:rPr>
        <w:rFonts w:ascii="Symbol" w:hAnsi="Symbol" w:hint="default"/>
      </w:rPr>
    </w:lvl>
    <w:lvl w:ilvl="4" w:tplc="04160003" w:tentative="1">
      <w:start w:val="1"/>
      <w:numFmt w:val="bullet"/>
      <w:lvlText w:val="o"/>
      <w:lvlJc w:val="left"/>
      <w:pPr>
        <w:tabs>
          <w:tab w:val="num" w:pos="2958"/>
        </w:tabs>
        <w:ind w:left="2958" w:hanging="360"/>
      </w:pPr>
      <w:rPr>
        <w:rFonts w:ascii="Courier New" w:hAnsi="Courier New" w:cs="Courier New" w:hint="default"/>
      </w:rPr>
    </w:lvl>
    <w:lvl w:ilvl="5" w:tplc="04160005" w:tentative="1">
      <w:start w:val="1"/>
      <w:numFmt w:val="bullet"/>
      <w:lvlText w:val=""/>
      <w:lvlJc w:val="left"/>
      <w:pPr>
        <w:tabs>
          <w:tab w:val="num" w:pos="3678"/>
        </w:tabs>
        <w:ind w:left="3678" w:hanging="360"/>
      </w:pPr>
      <w:rPr>
        <w:rFonts w:ascii="Wingdings" w:hAnsi="Wingdings" w:hint="default"/>
      </w:rPr>
    </w:lvl>
    <w:lvl w:ilvl="6" w:tplc="04160001" w:tentative="1">
      <w:start w:val="1"/>
      <w:numFmt w:val="bullet"/>
      <w:lvlText w:val=""/>
      <w:lvlJc w:val="left"/>
      <w:pPr>
        <w:tabs>
          <w:tab w:val="num" w:pos="4398"/>
        </w:tabs>
        <w:ind w:left="4398" w:hanging="360"/>
      </w:pPr>
      <w:rPr>
        <w:rFonts w:ascii="Symbol" w:hAnsi="Symbol" w:hint="default"/>
      </w:rPr>
    </w:lvl>
    <w:lvl w:ilvl="7" w:tplc="04160003" w:tentative="1">
      <w:start w:val="1"/>
      <w:numFmt w:val="bullet"/>
      <w:lvlText w:val="o"/>
      <w:lvlJc w:val="left"/>
      <w:pPr>
        <w:tabs>
          <w:tab w:val="num" w:pos="5118"/>
        </w:tabs>
        <w:ind w:left="5118" w:hanging="360"/>
      </w:pPr>
      <w:rPr>
        <w:rFonts w:ascii="Courier New" w:hAnsi="Courier New" w:cs="Courier New" w:hint="default"/>
      </w:rPr>
    </w:lvl>
    <w:lvl w:ilvl="8" w:tplc="04160005" w:tentative="1">
      <w:start w:val="1"/>
      <w:numFmt w:val="bullet"/>
      <w:lvlText w:val=""/>
      <w:lvlJc w:val="left"/>
      <w:pPr>
        <w:tabs>
          <w:tab w:val="num" w:pos="5838"/>
        </w:tabs>
        <w:ind w:left="5838" w:hanging="360"/>
      </w:pPr>
      <w:rPr>
        <w:rFonts w:ascii="Wingdings" w:hAnsi="Wingdings" w:hint="default"/>
      </w:rPr>
    </w:lvl>
  </w:abstractNum>
  <w:abstractNum w:abstractNumId="8">
    <w:nsid w:val="0F641F1F"/>
    <w:multiLevelType w:val="hybridMultilevel"/>
    <w:tmpl w:val="2850EE3E"/>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5CB4FF0"/>
    <w:multiLevelType w:val="hybridMultilevel"/>
    <w:tmpl w:val="C4EE9882"/>
    <w:lvl w:ilvl="0" w:tplc="AF06EEF6">
      <w:start w:val="1"/>
      <w:numFmt w:val="bullet"/>
      <w:lvlText w:val=""/>
      <w:lvlJc w:val="left"/>
      <w:pPr>
        <w:tabs>
          <w:tab w:val="num" w:pos="1077"/>
        </w:tabs>
        <w:ind w:left="1440" w:hanging="36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10">
    <w:nsid w:val="185D5EF1"/>
    <w:multiLevelType w:val="hybridMultilevel"/>
    <w:tmpl w:val="28B4E9FC"/>
    <w:lvl w:ilvl="0" w:tplc="04160001">
      <w:start w:val="1"/>
      <w:numFmt w:val="bullet"/>
      <w:lvlText w:val=""/>
      <w:lvlJc w:val="left"/>
      <w:pPr>
        <w:ind w:left="1788" w:hanging="360"/>
      </w:pPr>
      <w:rPr>
        <w:rFonts w:ascii="Symbol" w:hAnsi="Symbol" w:hint="default"/>
      </w:rPr>
    </w:lvl>
    <w:lvl w:ilvl="1" w:tplc="04160003" w:tentative="1">
      <w:start w:val="1"/>
      <w:numFmt w:val="bullet"/>
      <w:lvlText w:val="o"/>
      <w:lvlJc w:val="left"/>
      <w:pPr>
        <w:ind w:left="2508" w:hanging="360"/>
      </w:pPr>
      <w:rPr>
        <w:rFonts w:ascii="Courier New" w:hAnsi="Courier New" w:cs="Courier New" w:hint="default"/>
      </w:rPr>
    </w:lvl>
    <w:lvl w:ilvl="2" w:tplc="04160005" w:tentative="1">
      <w:start w:val="1"/>
      <w:numFmt w:val="bullet"/>
      <w:lvlText w:val=""/>
      <w:lvlJc w:val="left"/>
      <w:pPr>
        <w:ind w:left="3228" w:hanging="360"/>
      </w:pPr>
      <w:rPr>
        <w:rFonts w:ascii="Wingdings" w:hAnsi="Wingdings" w:hint="default"/>
      </w:rPr>
    </w:lvl>
    <w:lvl w:ilvl="3" w:tplc="04160001" w:tentative="1">
      <w:start w:val="1"/>
      <w:numFmt w:val="bullet"/>
      <w:lvlText w:val=""/>
      <w:lvlJc w:val="left"/>
      <w:pPr>
        <w:ind w:left="3948" w:hanging="360"/>
      </w:pPr>
      <w:rPr>
        <w:rFonts w:ascii="Symbol" w:hAnsi="Symbol" w:hint="default"/>
      </w:rPr>
    </w:lvl>
    <w:lvl w:ilvl="4" w:tplc="04160003" w:tentative="1">
      <w:start w:val="1"/>
      <w:numFmt w:val="bullet"/>
      <w:lvlText w:val="o"/>
      <w:lvlJc w:val="left"/>
      <w:pPr>
        <w:ind w:left="4668" w:hanging="360"/>
      </w:pPr>
      <w:rPr>
        <w:rFonts w:ascii="Courier New" w:hAnsi="Courier New" w:cs="Courier New" w:hint="default"/>
      </w:rPr>
    </w:lvl>
    <w:lvl w:ilvl="5" w:tplc="04160005" w:tentative="1">
      <w:start w:val="1"/>
      <w:numFmt w:val="bullet"/>
      <w:lvlText w:val=""/>
      <w:lvlJc w:val="left"/>
      <w:pPr>
        <w:ind w:left="5388" w:hanging="360"/>
      </w:pPr>
      <w:rPr>
        <w:rFonts w:ascii="Wingdings" w:hAnsi="Wingdings" w:hint="default"/>
      </w:rPr>
    </w:lvl>
    <w:lvl w:ilvl="6" w:tplc="04160001" w:tentative="1">
      <w:start w:val="1"/>
      <w:numFmt w:val="bullet"/>
      <w:lvlText w:val=""/>
      <w:lvlJc w:val="left"/>
      <w:pPr>
        <w:ind w:left="6108" w:hanging="360"/>
      </w:pPr>
      <w:rPr>
        <w:rFonts w:ascii="Symbol" w:hAnsi="Symbol" w:hint="default"/>
      </w:rPr>
    </w:lvl>
    <w:lvl w:ilvl="7" w:tplc="04160003" w:tentative="1">
      <w:start w:val="1"/>
      <w:numFmt w:val="bullet"/>
      <w:lvlText w:val="o"/>
      <w:lvlJc w:val="left"/>
      <w:pPr>
        <w:ind w:left="6828" w:hanging="360"/>
      </w:pPr>
      <w:rPr>
        <w:rFonts w:ascii="Courier New" w:hAnsi="Courier New" w:cs="Courier New" w:hint="default"/>
      </w:rPr>
    </w:lvl>
    <w:lvl w:ilvl="8" w:tplc="04160005" w:tentative="1">
      <w:start w:val="1"/>
      <w:numFmt w:val="bullet"/>
      <w:lvlText w:val=""/>
      <w:lvlJc w:val="left"/>
      <w:pPr>
        <w:ind w:left="7548" w:hanging="360"/>
      </w:pPr>
      <w:rPr>
        <w:rFonts w:ascii="Wingdings" w:hAnsi="Wingdings" w:hint="default"/>
      </w:rPr>
    </w:lvl>
  </w:abstractNum>
  <w:abstractNum w:abstractNumId="11">
    <w:nsid w:val="1FF00189"/>
    <w:multiLevelType w:val="hybridMultilevel"/>
    <w:tmpl w:val="37FE9C26"/>
    <w:lvl w:ilvl="0" w:tplc="04160001">
      <w:start w:val="1"/>
      <w:numFmt w:val="bullet"/>
      <w:lvlText w:val=""/>
      <w:lvlJc w:val="left"/>
      <w:pPr>
        <w:tabs>
          <w:tab w:val="num" w:pos="426"/>
        </w:tabs>
        <w:ind w:left="426" w:hanging="360"/>
      </w:pPr>
      <w:rPr>
        <w:rFonts w:ascii="Symbol" w:hAnsi="Symbol" w:hint="default"/>
      </w:rPr>
    </w:lvl>
    <w:lvl w:ilvl="1" w:tplc="04160003" w:tentative="1">
      <w:start w:val="1"/>
      <w:numFmt w:val="bullet"/>
      <w:lvlText w:val="o"/>
      <w:lvlJc w:val="left"/>
      <w:pPr>
        <w:tabs>
          <w:tab w:val="num" w:pos="1146"/>
        </w:tabs>
        <w:ind w:left="1146" w:hanging="360"/>
      </w:pPr>
      <w:rPr>
        <w:rFonts w:ascii="Courier New" w:hAnsi="Courier New" w:cs="Courier New" w:hint="default"/>
      </w:rPr>
    </w:lvl>
    <w:lvl w:ilvl="2" w:tplc="04160005" w:tentative="1">
      <w:start w:val="1"/>
      <w:numFmt w:val="bullet"/>
      <w:lvlText w:val=""/>
      <w:lvlJc w:val="left"/>
      <w:pPr>
        <w:tabs>
          <w:tab w:val="num" w:pos="1866"/>
        </w:tabs>
        <w:ind w:left="1866" w:hanging="360"/>
      </w:pPr>
      <w:rPr>
        <w:rFonts w:ascii="Wingdings" w:hAnsi="Wingdings" w:hint="default"/>
      </w:rPr>
    </w:lvl>
    <w:lvl w:ilvl="3" w:tplc="04160001" w:tentative="1">
      <w:start w:val="1"/>
      <w:numFmt w:val="bullet"/>
      <w:lvlText w:val=""/>
      <w:lvlJc w:val="left"/>
      <w:pPr>
        <w:tabs>
          <w:tab w:val="num" w:pos="2586"/>
        </w:tabs>
        <w:ind w:left="2586" w:hanging="360"/>
      </w:pPr>
      <w:rPr>
        <w:rFonts w:ascii="Symbol" w:hAnsi="Symbol" w:hint="default"/>
      </w:rPr>
    </w:lvl>
    <w:lvl w:ilvl="4" w:tplc="04160003" w:tentative="1">
      <w:start w:val="1"/>
      <w:numFmt w:val="bullet"/>
      <w:lvlText w:val="o"/>
      <w:lvlJc w:val="left"/>
      <w:pPr>
        <w:tabs>
          <w:tab w:val="num" w:pos="3306"/>
        </w:tabs>
        <w:ind w:left="3306" w:hanging="360"/>
      </w:pPr>
      <w:rPr>
        <w:rFonts w:ascii="Courier New" w:hAnsi="Courier New" w:cs="Courier New" w:hint="default"/>
      </w:rPr>
    </w:lvl>
    <w:lvl w:ilvl="5" w:tplc="04160005" w:tentative="1">
      <w:start w:val="1"/>
      <w:numFmt w:val="bullet"/>
      <w:lvlText w:val=""/>
      <w:lvlJc w:val="left"/>
      <w:pPr>
        <w:tabs>
          <w:tab w:val="num" w:pos="4026"/>
        </w:tabs>
        <w:ind w:left="4026" w:hanging="360"/>
      </w:pPr>
      <w:rPr>
        <w:rFonts w:ascii="Wingdings" w:hAnsi="Wingdings" w:hint="default"/>
      </w:rPr>
    </w:lvl>
    <w:lvl w:ilvl="6" w:tplc="04160001" w:tentative="1">
      <w:start w:val="1"/>
      <w:numFmt w:val="bullet"/>
      <w:lvlText w:val=""/>
      <w:lvlJc w:val="left"/>
      <w:pPr>
        <w:tabs>
          <w:tab w:val="num" w:pos="4746"/>
        </w:tabs>
        <w:ind w:left="4746" w:hanging="360"/>
      </w:pPr>
      <w:rPr>
        <w:rFonts w:ascii="Symbol" w:hAnsi="Symbol" w:hint="default"/>
      </w:rPr>
    </w:lvl>
    <w:lvl w:ilvl="7" w:tplc="04160003" w:tentative="1">
      <w:start w:val="1"/>
      <w:numFmt w:val="bullet"/>
      <w:lvlText w:val="o"/>
      <w:lvlJc w:val="left"/>
      <w:pPr>
        <w:tabs>
          <w:tab w:val="num" w:pos="5466"/>
        </w:tabs>
        <w:ind w:left="5466" w:hanging="360"/>
      </w:pPr>
      <w:rPr>
        <w:rFonts w:ascii="Courier New" w:hAnsi="Courier New" w:cs="Courier New" w:hint="default"/>
      </w:rPr>
    </w:lvl>
    <w:lvl w:ilvl="8" w:tplc="04160005" w:tentative="1">
      <w:start w:val="1"/>
      <w:numFmt w:val="bullet"/>
      <w:lvlText w:val=""/>
      <w:lvlJc w:val="left"/>
      <w:pPr>
        <w:tabs>
          <w:tab w:val="num" w:pos="6186"/>
        </w:tabs>
        <w:ind w:left="6186" w:hanging="360"/>
      </w:pPr>
      <w:rPr>
        <w:rFonts w:ascii="Wingdings" w:hAnsi="Wingdings" w:hint="default"/>
      </w:rPr>
    </w:lvl>
  </w:abstractNum>
  <w:abstractNum w:abstractNumId="12">
    <w:nsid w:val="1FF66A01"/>
    <w:multiLevelType w:val="hybridMultilevel"/>
    <w:tmpl w:val="CB10C310"/>
    <w:lvl w:ilvl="0" w:tplc="04160001">
      <w:start w:val="1"/>
      <w:numFmt w:val="bullet"/>
      <w:lvlText w:val=""/>
      <w:lvlJc w:val="left"/>
      <w:pPr>
        <w:tabs>
          <w:tab w:val="num" w:pos="1080"/>
        </w:tabs>
        <w:ind w:left="1080" w:hanging="360"/>
      </w:pPr>
      <w:rPr>
        <w:rFonts w:ascii="Symbol" w:hAnsi="Symbol"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3">
    <w:nsid w:val="21487FAE"/>
    <w:multiLevelType w:val="hybridMultilevel"/>
    <w:tmpl w:val="1A882876"/>
    <w:lvl w:ilvl="0" w:tplc="BE401D56">
      <w:start w:val="1"/>
      <w:numFmt w:val="bullet"/>
      <w:lvlText w:val=""/>
      <w:lvlJc w:val="left"/>
      <w:pPr>
        <w:tabs>
          <w:tab w:val="num" w:pos="1077"/>
        </w:tabs>
        <w:ind w:left="1440" w:hanging="360"/>
      </w:pPr>
      <w:rPr>
        <w:rFonts w:ascii="Symbol" w:hAnsi="Symbol" w:hint="default"/>
      </w:rPr>
    </w:lvl>
    <w:lvl w:ilvl="1" w:tplc="04160003">
      <w:start w:val="1"/>
      <w:numFmt w:val="bullet"/>
      <w:lvlText w:val="o"/>
      <w:lvlJc w:val="left"/>
      <w:pPr>
        <w:tabs>
          <w:tab w:val="num" w:pos="2160"/>
        </w:tabs>
        <w:ind w:left="2160" w:hanging="360"/>
      </w:pPr>
      <w:rPr>
        <w:rFonts w:ascii="Courier New" w:hAnsi="Courier New" w:cs="Courier New" w:hint="default"/>
      </w:rPr>
    </w:lvl>
    <w:lvl w:ilvl="2" w:tplc="04160005">
      <w:start w:val="1"/>
      <w:numFmt w:val="bullet"/>
      <w:lvlText w:val=""/>
      <w:lvlJc w:val="left"/>
      <w:pPr>
        <w:tabs>
          <w:tab w:val="num" w:pos="2880"/>
        </w:tabs>
        <w:ind w:left="2880" w:hanging="360"/>
      </w:pPr>
      <w:rPr>
        <w:rFonts w:ascii="Wingdings" w:hAnsi="Wingdings" w:hint="default"/>
      </w:rPr>
    </w:lvl>
    <w:lvl w:ilvl="3" w:tplc="0416000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4">
    <w:nsid w:val="22362771"/>
    <w:multiLevelType w:val="hybridMultilevel"/>
    <w:tmpl w:val="733072C8"/>
    <w:lvl w:ilvl="0" w:tplc="DC16E366">
      <w:start w:val="1"/>
      <w:numFmt w:val="bullet"/>
      <w:lvlText w:val=""/>
      <w:lvlJc w:val="left"/>
      <w:pPr>
        <w:tabs>
          <w:tab w:val="num" w:pos="1080"/>
        </w:tabs>
        <w:ind w:left="1080" w:hanging="360"/>
      </w:pPr>
      <w:rPr>
        <w:rFonts w:ascii="Symbol" w:hAnsi="Symbol" w:hint="default"/>
        <w:color w:val="auto"/>
      </w:rPr>
    </w:lvl>
    <w:lvl w:ilvl="1" w:tplc="04160019" w:tentative="1">
      <w:start w:val="1"/>
      <w:numFmt w:val="lowerLetter"/>
      <w:lvlText w:val="%2."/>
      <w:lvlJc w:val="left"/>
      <w:pPr>
        <w:tabs>
          <w:tab w:val="num" w:pos="1736"/>
        </w:tabs>
        <w:ind w:left="1736" w:hanging="360"/>
      </w:pPr>
    </w:lvl>
    <w:lvl w:ilvl="2" w:tplc="0416001B" w:tentative="1">
      <w:start w:val="1"/>
      <w:numFmt w:val="lowerRoman"/>
      <w:lvlText w:val="%3."/>
      <w:lvlJc w:val="right"/>
      <w:pPr>
        <w:tabs>
          <w:tab w:val="num" w:pos="2456"/>
        </w:tabs>
        <w:ind w:left="2456" w:hanging="180"/>
      </w:pPr>
    </w:lvl>
    <w:lvl w:ilvl="3" w:tplc="0416000F" w:tentative="1">
      <w:start w:val="1"/>
      <w:numFmt w:val="decimal"/>
      <w:lvlText w:val="%4."/>
      <w:lvlJc w:val="left"/>
      <w:pPr>
        <w:tabs>
          <w:tab w:val="num" w:pos="3176"/>
        </w:tabs>
        <w:ind w:left="3176" w:hanging="360"/>
      </w:pPr>
    </w:lvl>
    <w:lvl w:ilvl="4" w:tplc="04160019" w:tentative="1">
      <w:start w:val="1"/>
      <w:numFmt w:val="lowerLetter"/>
      <w:lvlText w:val="%5."/>
      <w:lvlJc w:val="left"/>
      <w:pPr>
        <w:tabs>
          <w:tab w:val="num" w:pos="3896"/>
        </w:tabs>
        <w:ind w:left="3896" w:hanging="360"/>
      </w:pPr>
    </w:lvl>
    <w:lvl w:ilvl="5" w:tplc="0416001B" w:tentative="1">
      <w:start w:val="1"/>
      <w:numFmt w:val="lowerRoman"/>
      <w:lvlText w:val="%6."/>
      <w:lvlJc w:val="right"/>
      <w:pPr>
        <w:tabs>
          <w:tab w:val="num" w:pos="4616"/>
        </w:tabs>
        <w:ind w:left="4616" w:hanging="180"/>
      </w:pPr>
    </w:lvl>
    <w:lvl w:ilvl="6" w:tplc="0416000F" w:tentative="1">
      <w:start w:val="1"/>
      <w:numFmt w:val="decimal"/>
      <w:lvlText w:val="%7."/>
      <w:lvlJc w:val="left"/>
      <w:pPr>
        <w:tabs>
          <w:tab w:val="num" w:pos="5336"/>
        </w:tabs>
        <w:ind w:left="5336" w:hanging="360"/>
      </w:pPr>
    </w:lvl>
    <w:lvl w:ilvl="7" w:tplc="04160019" w:tentative="1">
      <w:start w:val="1"/>
      <w:numFmt w:val="lowerLetter"/>
      <w:lvlText w:val="%8."/>
      <w:lvlJc w:val="left"/>
      <w:pPr>
        <w:tabs>
          <w:tab w:val="num" w:pos="6056"/>
        </w:tabs>
        <w:ind w:left="6056" w:hanging="360"/>
      </w:pPr>
    </w:lvl>
    <w:lvl w:ilvl="8" w:tplc="0416001B" w:tentative="1">
      <w:start w:val="1"/>
      <w:numFmt w:val="lowerRoman"/>
      <w:lvlText w:val="%9."/>
      <w:lvlJc w:val="right"/>
      <w:pPr>
        <w:tabs>
          <w:tab w:val="num" w:pos="6776"/>
        </w:tabs>
        <w:ind w:left="6776" w:hanging="180"/>
      </w:pPr>
    </w:lvl>
  </w:abstractNum>
  <w:abstractNum w:abstractNumId="15">
    <w:nsid w:val="227F15D5"/>
    <w:multiLevelType w:val="multilevel"/>
    <w:tmpl w:val="A8F2EC56"/>
    <w:lvl w:ilvl="0">
      <w:start w:val="1"/>
      <w:numFmt w:val="decimal"/>
      <w:lvlText w:val="%1."/>
      <w:lvlJc w:val="left"/>
      <w:pPr>
        <w:tabs>
          <w:tab w:val="num" w:pos="360"/>
        </w:tabs>
        <w:ind w:left="360" w:hanging="360"/>
      </w:pPr>
      <w:rPr>
        <w:rFonts w:hint="default"/>
      </w:rPr>
    </w:lvl>
    <w:lvl w:ilvl="1">
      <w:start w:val="1"/>
      <w:numFmt w:val="none"/>
      <w:lvlRestart w:val="0"/>
      <w:suff w:val="nothing"/>
      <w:lvlText w:val="4.3.2."/>
      <w:lvlJc w:val="left"/>
      <w:pPr>
        <w:ind w:left="0" w:firstLine="0"/>
      </w:pPr>
      <w:rPr>
        <w:rFonts w:hint="default"/>
      </w:rPr>
    </w:lvl>
    <w:lvl w:ilvl="2">
      <w:start w:val="1"/>
      <w:numFmt w:val="none"/>
      <w:suff w:val="nothing"/>
      <w:lvlText w:val="10.3.2."/>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280749B9"/>
    <w:multiLevelType w:val="multilevel"/>
    <w:tmpl w:val="25F0B1AC"/>
    <w:lvl w:ilvl="0">
      <w:start w:val="1"/>
      <w:numFmt w:val="none"/>
      <w:suff w:val="nothing"/>
      <w:lvlText w:val="4.6."/>
      <w:lvlJc w:val="left"/>
      <w:pPr>
        <w:ind w:left="0" w:firstLine="0"/>
      </w:pPr>
      <w:rPr>
        <w:rFonts w:ascii="Times New Roman" w:hAnsi="Times New Roman" w:cs="Times New Roman" w:hint="default"/>
        <w:sz w:val="26"/>
        <w:szCs w:val="26"/>
      </w:rPr>
    </w:lvl>
    <w:lvl w:ilvl="1">
      <w:start w:val="1"/>
      <w:numFmt w:val="decimal"/>
      <w:suff w:val="nothing"/>
      <w:lvlText w:val="2.%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2BBE5503"/>
    <w:multiLevelType w:val="multilevel"/>
    <w:tmpl w:val="FCD4DF92"/>
    <w:lvl w:ilvl="0">
      <w:start w:val="1"/>
      <w:numFmt w:val="decimal"/>
      <w:lvlText w:val="%1."/>
      <w:lvlJc w:val="left"/>
      <w:pPr>
        <w:tabs>
          <w:tab w:val="num" w:pos="360"/>
        </w:tabs>
        <w:ind w:left="360" w:hanging="360"/>
      </w:pPr>
      <w:rPr>
        <w:rFonts w:hint="default"/>
      </w:rPr>
    </w:lvl>
    <w:lvl w:ilvl="1">
      <w:start w:val="1"/>
      <w:numFmt w:val="none"/>
      <w:suff w:val="nothing"/>
      <w:lvlText w:val="10.3.1.4"/>
      <w:lvlJc w:val="left"/>
      <w:pPr>
        <w:ind w:left="0" w:firstLine="0"/>
      </w:pPr>
      <w:rPr>
        <w:rFonts w:hint="default"/>
      </w:rPr>
    </w:lvl>
    <w:lvl w:ilvl="2">
      <w:start w:val="1"/>
      <w:numFmt w:val="decimal"/>
      <w:suff w:val="nothing"/>
      <w:lvlText w:val="4.3.%1.%24."/>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2DD92CA0"/>
    <w:multiLevelType w:val="hybridMultilevel"/>
    <w:tmpl w:val="52A4B976"/>
    <w:lvl w:ilvl="0" w:tplc="B61857C6">
      <w:start w:val="1"/>
      <w:numFmt w:val="bullet"/>
      <w:lvlText w:val=""/>
      <w:lvlJc w:val="left"/>
      <w:pPr>
        <w:tabs>
          <w:tab w:val="num" w:pos="717"/>
        </w:tabs>
        <w:ind w:left="1080" w:hanging="360"/>
      </w:pPr>
      <w:rPr>
        <w:rFonts w:ascii="Symbol" w:hAnsi="Symbol"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hint="default"/>
      </w:rPr>
    </w:lvl>
    <w:lvl w:ilvl="3" w:tplc="0416000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9">
    <w:nsid w:val="2E651763"/>
    <w:multiLevelType w:val="hybridMultilevel"/>
    <w:tmpl w:val="D2E064C6"/>
    <w:lvl w:ilvl="0" w:tplc="2916AAC4">
      <w:start w:val="1"/>
      <w:numFmt w:val="bullet"/>
      <w:lvlText w:val=""/>
      <w:lvlJc w:val="left"/>
      <w:pPr>
        <w:tabs>
          <w:tab w:val="num" w:pos="1066"/>
        </w:tabs>
        <w:ind w:left="0" w:firstLine="1068"/>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30364195"/>
    <w:multiLevelType w:val="hybridMultilevel"/>
    <w:tmpl w:val="55AC1D62"/>
    <w:lvl w:ilvl="0" w:tplc="0416000B">
      <w:start w:val="1"/>
      <w:numFmt w:val="bullet"/>
      <w:lvlText w:val=""/>
      <w:lvlJc w:val="left"/>
      <w:pPr>
        <w:ind w:left="1374" w:hanging="360"/>
      </w:pPr>
      <w:rPr>
        <w:rFonts w:ascii="Wingdings" w:hAnsi="Wingdings" w:hint="default"/>
      </w:rPr>
    </w:lvl>
    <w:lvl w:ilvl="1" w:tplc="04160003" w:tentative="1">
      <w:start w:val="1"/>
      <w:numFmt w:val="bullet"/>
      <w:lvlText w:val="o"/>
      <w:lvlJc w:val="left"/>
      <w:pPr>
        <w:ind w:left="2094" w:hanging="360"/>
      </w:pPr>
      <w:rPr>
        <w:rFonts w:ascii="Courier New" w:hAnsi="Courier New" w:cs="Courier New" w:hint="default"/>
      </w:rPr>
    </w:lvl>
    <w:lvl w:ilvl="2" w:tplc="04160005" w:tentative="1">
      <w:start w:val="1"/>
      <w:numFmt w:val="bullet"/>
      <w:lvlText w:val=""/>
      <w:lvlJc w:val="left"/>
      <w:pPr>
        <w:ind w:left="2814" w:hanging="360"/>
      </w:pPr>
      <w:rPr>
        <w:rFonts w:ascii="Wingdings" w:hAnsi="Wingdings" w:hint="default"/>
      </w:rPr>
    </w:lvl>
    <w:lvl w:ilvl="3" w:tplc="04160001" w:tentative="1">
      <w:start w:val="1"/>
      <w:numFmt w:val="bullet"/>
      <w:lvlText w:val=""/>
      <w:lvlJc w:val="left"/>
      <w:pPr>
        <w:ind w:left="3534" w:hanging="360"/>
      </w:pPr>
      <w:rPr>
        <w:rFonts w:ascii="Symbol" w:hAnsi="Symbol" w:hint="default"/>
      </w:rPr>
    </w:lvl>
    <w:lvl w:ilvl="4" w:tplc="04160003" w:tentative="1">
      <w:start w:val="1"/>
      <w:numFmt w:val="bullet"/>
      <w:lvlText w:val="o"/>
      <w:lvlJc w:val="left"/>
      <w:pPr>
        <w:ind w:left="4254" w:hanging="360"/>
      </w:pPr>
      <w:rPr>
        <w:rFonts w:ascii="Courier New" w:hAnsi="Courier New" w:cs="Courier New" w:hint="default"/>
      </w:rPr>
    </w:lvl>
    <w:lvl w:ilvl="5" w:tplc="04160005" w:tentative="1">
      <w:start w:val="1"/>
      <w:numFmt w:val="bullet"/>
      <w:lvlText w:val=""/>
      <w:lvlJc w:val="left"/>
      <w:pPr>
        <w:ind w:left="4974" w:hanging="360"/>
      </w:pPr>
      <w:rPr>
        <w:rFonts w:ascii="Wingdings" w:hAnsi="Wingdings" w:hint="default"/>
      </w:rPr>
    </w:lvl>
    <w:lvl w:ilvl="6" w:tplc="04160001" w:tentative="1">
      <w:start w:val="1"/>
      <w:numFmt w:val="bullet"/>
      <w:lvlText w:val=""/>
      <w:lvlJc w:val="left"/>
      <w:pPr>
        <w:ind w:left="5694" w:hanging="360"/>
      </w:pPr>
      <w:rPr>
        <w:rFonts w:ascii="Symbol" w:hAnsi="Symbol" w:hint="default"/>
      </w:rPr>
    </w:lvl>
    <w:lvl w:ilvl="7" w:tplc="04160003" w:tentative="1">
      <w:start w:val="1"/>
      <w:numFmt w:val="bullet"/>
      <w:lvlText w:val="o"/>
      <w:lvlJc w:val="left"/>
      <w:pPr>
        <w:ind w:left="6414" w:hanging="360"/>
      </w:pPr>
      <w:rPr>
        <w:rFonts w:ascii="Courier New" w:hAnsi="Courier New" w:cs="Courier New" w:hint="default"/>
      </w:rPr>
    </w:lvl>
    <w:lvl w:ilvl="8" w:tplc="04160005" w:tentative="1">
      <w:start w:val="1"/>
      <w:numFmt w:val="bullet"/>
      <w:lvlText w:val=""/>
      <w:lvlJc w:val="left"/>
      <w:pPr>
        <w:ind w:left="7134" w:hanging="360"/>
      </w:pPr>
      <w:rPr>
        <w:rFonts w:ascii="Wingdings" w:hAnsi="Wingdings" w:hint="default"/>
      </w:rPr>
    </w:lvl>
  </w:abstractNum>
  <w:abstractNum w:abstractNumId="21">
    <w:nsid w:val="365C2108"/>
    <w:multiLevelType w:val="hybridMultilevel"/>
    <w:tmpl w:val="150CD114"/>
    <w:lvl w:ilvl="0" w:tplc="04160001">
      <w:start w:val="1"/>
      <w:numFmt w:val="bullet"/>
      <w:lvlText w:val=""/>
      <w:lvlJc w:val="left"/>
      <w:pPr>
        <w:tabs>
          <w:tab w:val="num" w:pos="1428"/>
        </w:tabs>
        <w:ind w:left="1428" w:hanging="36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22">
    <w:nsid w:val="36CF5633"/>
    <w:multiLevelType w:val="hybridMultilevel"/>
    <w:tmpl w:val="42ECC152"/>
    <w:lvl w:ilvl="0" w:tplc="AC908530">
      <w:start w:val="1"/>
      <w:numFmt w:val="decimal"/>
      <w:lvlText w:val="%1."/>
      <w:lvlJc w:val="left"/>
      <w:pPr>
        <w:tabs>
          <w:tab w:val="num" w:pos="1080"/>
        </w:tabs>
        <w:ind w:left="1080" w:hanging="360"/>
      </w:pPr>
      <w:rPr>
        <w:rFonts w:hint="default"/>
      </w:rPr>
    </w:lvl>
    <w:lvl w:ilvl="1" w:tplc="04160019" w:tentative="1">
      <w:start w:val="1"/>
      <w:numFmt w:val="lowerLetter"/>
      <w:lvlText w:val="%2."/>
      <w:lvlJc w:val="left"/>
      <w:pPr>
        <w:tabs>
          <w:tab w:val="num" w:pos="1736"/>
        </w:tabs>
        <w:ind w:left="1736" w:hanging="360"/>
      </w:pPr>
    </w:lvl>
    <w:lvl w:ilvl="2" w:tplc="0416001B" w:tentative="1">
      <w:start w:val="1"/>
      <w:numFmt w:val="lowerRoman"/>
      <w:lvlText w:val="%3."/>
      <w:lvlJc w:val="right"/>
      <w:pPr>
        <w:tabs>
          <w:tab w:val="num" w:pos="2456"/>
        </w:tabs>
        <w:ind w:left="2456" w:hanging="180"/>
      </w:pPr>
    </w:lvl>
    <w:lvl w:ilvl="3" w:tplc="0416000F" w:tentative="1">
      <w:start w:val="1"/>
      <w:numFmt w:val="decimal"/>
      <w:lvlText w:val="%4."/>
      <w:lvlJc w:val="left"/>
      <w:pPr>
        <w:tabs>
          <w:tab w:val="num" w:pos="3176"/>
        </w:tabs>
        <w:ind w:left="3176" w:hanging="360"/>
      </w:pPr>
    </w:lvl>
    <w:lvl w:ilvl="4" w:tplc="04160019" w:tentative="1">
      <w:start w:val="1"/>
      <w:numFmt w:val="lowerLetter"/>
      <w:lvlText w:val="%5."/>
      <w:lvlJc w:val="left"/>
      <w:pPr>
        <w:tabs>
          <w:tab w:val="num" w:pos="3896"/>
        </w:tabs>
        <w:ind w:left="3896" w:hanging="360"/>
      </w:pPr>
    </w:lvl>
    <w:lvl w:ilvl="5" w:tplc="0416001B" w:tentative="1">
      <w:start w:val="1"/>
      <w:numFmt w:val="lowerRoman"/>
      <w:lvlText w:val="%6."/>
      <w:lvlJc w:val="right"/>
      <w:pPr>
        <w:tabs>
          <w:tab w:val="num" w:pos="4616"/>
        </w:tabs>
        <w:ind w:left="4616" w:hanging="180"/>
      </w:pPr>
    </w:lvl>
    <w:lvl w:ilvl="6" w:tplc="0416000F" w:tentative="1">
      <w:start w:val="1"/>
      <w:numFmt w:val="decimal"/>
      <w:lvlText w:val="%7."/>
      <w:lvlJc w:val="left"/>
      <w:pPr>
        <w:tabs>
          <w:tab w:val="num" w:pos="5336"/>
        </w:tabs>
        <w:ind w:left="5336" w:hanging="360"/>
      </w:pPr>
    </w:lvl>
    <w:lvl w:ilvl="7" w:tplc="04160019" w:tentative="1">
      <w:start w:val="1"/>
      <w:numFmt w:val="lowerLetter"/>
      <w:lvlText w:val="%8."/>
      <w:lvlJc w:val="left"/>
      <w:pPr>
        <w:tabs>
          <w:tab w:val="num" w:pos="6056"/>
        </w:tabs>
        <w:ind w:left="6056" w:hanging="360"/>
      </w:pPr>
    </w:lvl>
    <w:lvl w:ilvl="8" w:tplc="0416001B" w:tentative="1">
      <w:start w:val="1"/>
      <w:numFmt w:val="lowerRoman"/>
      <w:lvlText w:val="%9."/>
      <w:lvlJc w:val="right"/>
      <w:pPr>
        <w:tabs>
          <w:tab w:val="num" w:pos="6776"/>
        </w:tabs>
        <w:ind w:left="6776" w:hanging="180"/>
      </w:pPr>
    </w:lvl>
  </w:abstractNum>
  <w:abstractNum w:abstractNumId="23">
    <w:nsid w:val="372074D7"/>
    <w:multiLevelType w:val="multilevel"/>
    <w:tmpl w:val="C99AB3DA"/>
    <w:lvl w:ilvl="0">
      <w:start w:val="1"/>
      <w:numFmt w:val="none"/>
      <w:suff w:val="nothing"/>
      <w:lvlText w:val="4.2."/>
      <w:lvlJc w:val="left"/>
      <w:pPr>
        <w:ind w:left="0" w:firstLine="0"/>
      </w:pPr>
      <w:rPr>
        <w:rFonts w:hint="default"/>
      </w:rPr>
    </w:lvl>
    <w:lvl w:ilvl="1">
      <w:start w:val="1"/>
      <w:numFmt w:val="decimal"/>
      <w:suff w:val="nothing"/>
      <w:lvlText w:val="2.%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39CB58A2"/>
    <w:multiLevelType w:val="multilevel"/>
    <w:tmpl w:val="D92299E2"/>
    <w:lvl w:ilvl="0">
      <w:start w:val="1"/>
      <w:numFmt w:val="none"/>
      <w:suff w:val="nothing"/>
      <w:lvlText w:val="4.6."/>
      <w:lvlJc w:val="left"/>
      <w:pPr>
        <w:ind w:left="0" w:firstLine="0"/>
      </w:pPr>
      <w:rPr>
        <w:rFonts w:hint="default"/>
        <w:b/>
      </w:rPr>
    </w:lvl>
    <w:lvl w:ilvl="1">
      <w:start w:val="1"/>
      <w:numFmt w:val="none"/>
      <w:lvlRestart w:val="0"/>
      <w:suff w:val="nothing"/>
      <w:lvlText w:val="10.5."/>
      <w:lvlJc w:val="left"/>
      <w:pPr>
        <w:ind w:left="0" w:firstLine="0"/>
      </w:pPr>
      <w:rPr>
        <w:rFonts w:hint="default"/>
      </w:rPr>
    </w:lvl>
    <w:lvl w:ilvl="2">
      <w:start w:val="1"/>
      <w:numFmt w:val="none"/>
      <w:suff w:val="nothing"/>
      <w:lvlText w:val="10.3.2."/>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3A700978"/>
    <w:multiLevelType w:val="multilevel"/>
    <w:tmpl w:val="3DA06F40"/>
    <w:lvl w:ilvl="0">
      <w:start w:val="1"/>
      <w:numFmt w:val="decimal"/>
      <w:lvlText w:val="%1."/>
      <w:lvlJc w:val="left"/>
      <w:pPr>
        <w:tabs>
          <w:tab w:val="num" w:pos="360"/>
        </w:tabs>
        <w:ind w:left="360" w:hanging="360"/>
      </w:pPr>
      <w:rPr>
        <w:rFonts w:hint="default"/>
      </w:rPr>
    </w:lvl>
    <w:lvl w:ilvl="1">
      <w:start w:val="1"/>
      <w:numFmt w:val="none"/>
      <w:suff w:val="nothing"/>
      <w:lvlText w:val="4.3.1."/>
      <w:lvlJc w:val="left"/>
      <w:pPr>
        <w:ind w:left="0" w:firstLine="0"/>
      </w:pPr>
      <w:rPr>
        <w:rFonts w:hint="default"/>
      </w:rPr>
    </w:lvl>
    <w:lvl w:ilvl="2">
      <w:start w:val="1"/>
      <w:numFmt w:val="decimal"/>
      <w:suff w:val="nothing"/>
      <w:lvlText w:val="10.3.%1.%25."/>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3BDE7E35"/>
    <w:multiLevelType w:val="hybridMultilevel"/>
    <w:tmpl w:val="258E3DDE"/>
    <w:lvl w:ilvl="0" w:tplc="FE22129E">
      <w:start w:val="1"/>
      <w:numFmt w:val="bullet"/>
      <w:lvlText w:val=""/>
      <w:lvlJc w:val="left"/>
      <w:pPr>
        <w:tabs>
          <w:tab w:val="num" w:pos="358"/>
        </w:tabs>
        <w:ind w:left="720" w:hanging="360"/>
      </w:pPr>
      <w:rPr>
        <w:rFonts w:ascii="Symbol" w:hAnsi="Symbol" w:hint="default"/>
      </w:rPr>
    </w:lvl>
    <w:lvl w:ilvl="1" w:tplc="04160001">
      <w:start w:val="1"/>
      <w:numFmt w:val="bullet"/>
      <w:lvlText w:val=""/>
      <w:lvlJc w:val="left"/>
      <w:pPr>
        <w:tabs>
          <w:tab w:val="num" w:pos="372"/>
        </w:tabs>
        <w:ind w:left="372" w:hanging="360"/>
      </w:pPr>
      <w:rPr>
        <w:rFonts w:ascii="Symbol" w:hAnsi="Symbol" w:hint="default"/>
      </w:rPr>
    </w:lvl>
    <w:lvl w:ilvl="2" w:tplc="FE22129E">
      <w:start w:val="1"/>
      <w:numFmt w:val="bullet"/>
      <w:lvlText w:val=""/>
      <w:lvlJc w:val="left"/>
      <w:pPr>
        <w:tabs>
          <w:tab w:val="num" w:pos="1798"/>
        </w:tabs>
        <w:ind w:left="2160" w:hanging="360"/>
      </w:pPr>
      <w:rPr>
        <w:rFonts w:ascii="Symbol" w:hAnsi="Symbol"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nsid w:val="3D702909"/>
    <w:multiLevelType w:val="hybridMultilevel"/>
    <w:tmpl w:val="F4ACF836"/>
    <w:lvl w:ilvl="0" w:tplc="04160001">
      <w:start w:val="1"/>
      <w:numFmt w:val="bullet"/>
      <w:lvlText w:val=""/>
      <w:lvlJc w:val="left"/>
      <w:pPr>
        <w:tabs>
          <w:tab w:val="num" w:pos="1428"/>
        </w:tabs>
        <w:ind w:left="1428" w:hanging="36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28">
    <w:nsid w:val="3E2001EB"/>
    <w:multiLevelType w:val="hybridMultilevel"/>
    <w:tmpl w:val="A43ACEBE"/>
    <w:lvl w:ilvl="0" w:tplc="FE22129E">
      <w:start w:val="1"/>
      <w:numFmt w:val="bullet"/>
      <w:lvlText w:val=""/>
      <w:lvlJc w:val="left"/>
      <w:pPr>
        <w:tabs>
          <w:tab w:val="num" w:pos="358"/>
        </w:tabs>
        <w:ind w:left="720" w:hanging="360"/>
      </w:pPr>
      <w:rPr>
        <w:rFonts w:ascii="Symbol" w:hAnsi="Symbol" w:hint="default"/>
      </w:rPr>
    </w:lvl>
    <w:lvl w:ilvl="1" w:tplc="FE22129E">
      <w:start w:val="1"/>
      <w:numFmt w:val="bullet"/>
      <w:lvlText w:val=""/>
      <w:lvlJc w:val="left"/>
      <w:pPr>
        <w:tabs>
          <w:tab w:val="num" w:pos="10"/>
        </w:tabs>
        <w:ind w:left="372" w:hanging="360"/>
      </w:pPr>
      <w:rPr>
        <w:rFonts w:ascii="Symbol" w:hAnsi="Symbol" w:hint="default"/>
      </w:rPr>
    </w:lvl>
    <w:lvl w:ilvl="2" w:tplc="FE22129E">
      <w:start w:val="1"/>
      <w:numFmt w:val="bullet"/>
      <w:lvlText w:val=""/>
      <w:lvlJc w:val="left"/>
      <w:pPr>
        <w:tabs>
          <w:tab w:val="num" w:pos="1798"/>
        </w:tabs>
        <w:ind w:left="2160" w:hanging="360"/>
      </w:pPr>
      <w:rPr>
        <w:rFonts w:ascii="Symbol" w:hAnsi="Symbol"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nsid w:val="40512DE4"/>
    <w:multiLevelType w:val="multilevel"/>
    <w:tmpl w:val="FA5C528A"/>
    <w:lvl w:ilvl="0">
      <w:start w:val="1"/>
      <w:numFmt w:val="none"/>
      <w:suff w:val="nothing"/>
      <w:lvlText w:val="4.3"/>
      <w:lvlJc w:val="left"/>
      <w:pPr>
        <w:ind w:left="0" w:firstLine="0"/>
      </w:pPr>
      <w:rPr>
        <w:rFonts w:ascii="Times New Roman" w:hAnsi="Times New Roman" w:cs="Times New Roman" w:hint="default"/>
        <w:sz w:val="26"/>
        <w:szCs w:val="26"/>
      </w:rPr>
    </w:lvl>
    <w:lvl w:ilvl="1">
      <w:start w:val="1"/>
      <w:numFmt w:val="decimal"/>
      <w:suff w:val="nothing"/>
      <w:lvlText w:val="2.%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473D3739"/>
    <w:multiLevelType w:val="hybridMultilevel"/>
    <w:tmpl w:val="A6A0ED04"/>
    <w:lvl w:ilvl="0" w:tplc="04160003">
      <w:start w:val="1"/>
      <w:numFmt w:val="bullet"/>
      <w:lvlText w:val="o"/>
      <w:lvlJc w:val="left"/>
      <w:pPr>
        <w:ind w:left="1788" w:hanging="360"/>
      </w:pPr>
      <w:rPr>
        <w:rFonts w:ascii="Courier New" w:hAnsi="Courier New" w:hint="default"/>
      </w:rPr>
    </w:lvl>
    <w:lvl w:ilvl="1" w:tplc="04160003" w:tentative="1">
      <w:start w:val="1"/>
      <w:numFmt w:val="bullet"/>
      <w:lvlText w:val="o"/>
      <w:lvlJc w:val="left"/>
      <w:pPr>
        <w:ind w:left="2508" w:hanging="360"/>
      </w:pPr>
      <w:rPr>
        <w:rFonts w:ascii="Courier New" w:hAnsi="Courier New" w:cs="Courier New" w:hint="default"/>
      </w:rPr>
    </w:lvl>
    <w:lvl w:ilvl="2" w:tplc="04160005" w:tentative="1">
      <w:start w:val="1"/>
      <w:numFmt w:val="bullet"/>
      <w:lvlText w:val=""/>
      <w:lvlJc w:val="left"/>
      <w:pPr>
        <w:ind w:left="3228" w:hanging="360"/>
      </w:pPr>
      <w:rPr>
        <w:rFonts w:ascii="Wingdings" w:hAnsi="Wingdings" w:hint="default"/>
      </w:rPr>
    </w:lvl>
    <w:lvl w:ilvl="3" w:tplc="04160001" w:tentative="1">
      <w:start w:val="1"/>
      <w:numFmt w:val="bullet"/>
      <w:lvlText w:val=""/>
      <w:lvlJc w:val="left"/>
      <w:pPr>
        <w:ind w:left="3948" w:hanging="360"/>
      </w:pPr>
      <w:rPr>
        <w:rFonts w:ascii="Symbol" w:hAnsi="Symbol" w:hint="default"/>
      </w:rPr>
    </w:lvl>
    <w:lvl w:ilvl="4" w:tplc="04160003" w:tentative="1">
      <w:start w:val="1"/>
      <w:numFmt w:val="bullet"/>
      <w:lvlText w:val="o"/>
      <w:lvlJc w:val="left"/>
      <w:pPr>
        <w:ind w:left="4668" w:hanging="360"/>
      </w:pPr>
      <w:rPr>
        <w:rFonts w:ascii="Courier New" w:hAnsi="Courier New" w:cs="Courier New" w:hint="default"/>
      </w:rPr>
    </w:lvl>
    <w:lvl w:ilvl="5" w:tplc="04160005" w:tentative="1">
      <w:start w:val="1"/>
      <w:numFmt w:val="bullet"/>
      <w:lvlText w:val=""/>
      <w:lvlJc w:val="left"/>
      <w:pPr>
        <w:ind w:left="5388" w:hanging="360"/>
      </w:pPr>
      <w:rPr>
        <w:rFonts w:ascii="Wingdings" w:hAnsi="Wingdings" w:hint="default"/>
      </w:rPr>
    </w:lvl>
    <w:lvl w:ilvl="6" w:tplc="04160001" w:tentative="1">
      <w:start w:val="1"/>
      <w:numFmt w:val="bullet"/>
      <w:lvlText w:val=""/>
      <w:lvlJc w:val="left"/>
      <w:pPr>
        <w:ind w:left="6108" w:hanging="360"/>
      </w:pPr>
      <w:rPr>
        <w:rFonts w:ascii="Symbol" w:hAnsi="Symbol" w:hint="default"/>
      </w:rPr>
    </w:lvl>
    <w:lvl w:ilvl="7" w:tplc="04160003" w:tentative="1">
      <w:start w:val="1"/>
      <w:numFmt w:val="bullet"/>
      <w:lvlText w:val="o"/>
      <w:lvlJc w:val="left"/>
      <w:pPr>
        <w:ind w:left="6828" w:hanging="360"/>
      </w:pPr>
      <w:rPr>
        <w:rFonts w:ascii="Courier New" w:hAnsi="Courier New" w:cs="Courier New" w:hint="default"/>
      </w:rPr>
    </w:lvl>
    <w:lvl w:ilvl="8" w:tplc="04160005" w:tentative="1">
      <w:start w:val="1"/>
      <w:numFmt w:val="bullet"/>
      <w:lvlText w:val=""/>
      <w:lvlJc w:val="left"/>
      <w:pPr>
        <w:ind w:left="7548" w:hanging="360"/>
      </w:pPr>
      <w:rPr>
        <w:rFonts w:ascii="Wingdings" w:hAnsi="Wingdings" w:hint="default"/>
      </w:rPr>
    </w:lvl>
  </w:abstractNum>
  <w:abstractNum w:abstractNumId="31">
    <w:nsid w:val="4D5F0D1D"/>
    <w:multiLevelType w:val="hybridMultilevel"/>
    <w:tmpl w:val="7C9858EA"/>
    <w:lvl w:ilvl="0" w:tplc="0416000B">
      <w:start w:val="1"/>
      <w:numFmt w:val="bullet"/>
      <w:lvlText w:val=""/>
      <w:lvlJc w:val="left"/>
      <w:pPr>
        <w:tabs>
          <w:tab w:val="num" w:pos="1080"/>
        </w:tabs>
        <w:ind w:left="1080" w:hanging="360"/>
      </w:pPr>
      <w:rPr>
        <w:rFonts w:ascii="Wingdings" w:hAnsi="Wingdings" w:hint="default"/>
      </w:rPr>
    </w:lvl>
    <w:lvl w:ilvl="1" w:tplc="0416000B">
      <w:start w:val="1"/>
      <w:numFmt w:val="bullet"/>
      <w:lvlText w:val=""/>
      <w:lvlJc w:val="left"/>
      <w:pPr>
        <w:tabs>
          <w:tab w:val="num" w:pos="1800"/>
        </w:tabs>
        <w:ind w:left="1800" w:hanging="360"/>
      </w:pPr>
      <w:rPr>
        <w:rFonts w:ascii="Wingdings" w:hAnsi="Wingdings"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32">
    <w:nsid w:val="4EBA72C0"/>
    <w:multiLevelType w:val="multilevel"/>
    <w:tmpl w:val="FDFE7DBC"/>
    <w:lvl w:ilvl="0">
      <w:start w:val="1"/>
      <w:numFmt w:val="none"/>
      <w:suff w:val="nothing"/>
      <w:lvlText w:val="4.9."/>
      <w:lvlJc w:val="left"/>
      <w:pPr>
        <w:ind w:left="0" w:firstLine="0"/>
      </w:pPr>
      <w:rPr>
        <w:rFonts w:hint="default"/>
        <w:b/>
      </w:rPr>
    </w:lvl>
    <w:lvl w:ilvl="1">
      <w:start w:val="1"/>
      <w:numFmt w:val="decimal"/>
      <w:suff w:val="nothing"/>
      <w:lvlText w:val="2.%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51CC3799"/>
    <w:multiLevelType w:val="multilevel"/>
    <w:tmpl w:val="6A64EA84"/>
    <w:lvl w:ilvl="0">
      <w:start w:val="1"/>
      <w:numFmt w:val="none"/>
      <w:suff w:val="nothing"/>
      <w:lvlText w:val="4.1."/>
      <w:lvlJc w:val="left"/>
      <w:pPr>
        <w:ind w:left="0" w:firstLine="0"/>
      </w:pPr>
      <w:rPr>
        <w:rFonts w:hint="default"/>
      </w:rPr>
    </w:lvl>
    <w:lvl w:ilvl="1">
      <w:start w:val="1"/>
      <w:numFmt w:val="decimal"/>
      <w:suff w:val="nothing"/>
      <w:lvlText w:val="2.%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54CA1126"/>
    <w:multiLevelType w:val="multilevel"/>
    <w:tmpl w:val="77EE786C"/>
    <w:lvl w:ilvl="0">
      <w:start w:val="1"/>
      <w:numFmt w:val="decimal"/>
      <w:lvlText w:val="%1."/>
      <w:lvlJc w:val="left"/>
      <w:pPr>
        <w:tabs>
          <w:tab w:val="num" w:pos="360"/>
        </w:tabs>
        <w:ind w:left="360" w:hanging="360"/>
      </w:pPr>
      <w:rPr>
        <w:rFonts w:hint="default"/>
      </w:rPr>
    </w:lvl>
    <w:lvl w:ilvl="1">
      <w:start w:val="1"/>
      <w:numFmt w:val="none"/>
      <w:suff w:val="nothing"/>
      <w:lvlText w:val="4.2.1."/>
      <w:lvlJc w:val="left"/>
      <w:pPr>
        <w:ind w:left="0" w:firstLine="0"/>
      </w:pPr>
      <w:rPr>
        <w:rFonts w:hint="default"/>
      </w:rPr>
    </w:lvl>
    <w:lvl w:ilvl="2">
      <w:start w:val="1"/>
      <w:numFmt w:val="decimal"/>
      <w:suff w:val="nothing"/>
      <w:lvlText w:val="10.3.%1.%2%3."/>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551972BA"/>
    <w:multiLevelType w:val="hybridMultilevel"/>
    <w:tmpl w:val="CCCA12D6"/>
    <w:lvl w:ilvl="0" w:tplc="04160001">
      <w:start w:val="1"/>
      <w:numFmt w:val="bullet"/>
      <w:lvlText w:val=""/>
      <w:lvlJc w:val="left"/>
      <w:pPr>
        <w:tabs>
          <w:tab w:val="num" w:pos="1080"/>
        </w:tabs>
        <w:ind w:left="1080" w:hanging="360"/>
      </w:pPr>
      <w:rPr>
        <w:rFonts w:ascii="Symbol" w:hAnsi="Symbol" w:hint="default"/>
      </w:rPr>
    </w:lvl>
    <w:lvl w:ilvl="1" w:tplc="04160019" w:tentative="1">
      <w:start w:val="1"/>
      <w:numFmt w:val="lowerLetter"/>
      <w:lvlText w:val="%2."/>
      <w:lvlJc w:val="left"/>
      <w:pPr>
        <w:tabs>
          <w:tab w:val="num" w:pos="1736"/>
        </w:tabs>
        <w:ind w:left="1736" w:hanging="360"/>
      </w:pPr>
    </w:lvl>
    <w:lvl w:ilvl="2" w:tplc="0416001B" w:tentative="1">
      <w:start w:val="1"/>
      <w:numFmt w:val="lowerRoman"/>
      <w:lvlText w:val="%3."/>
      <w:lvlJc w:val="right"/>
      <w:pPr>
        <w:tabs>
          <w:tab w:val="num" w:pos="2456"/>
        </w:tabs>
        <w:ind w:left="2456" w:hanging="180"/>
      </w:pPr>
    </w:lvl>
    <w:lvl w:ilvl="3" w:tplc="0416000F" w:tentative="1">
      <w:start w:val="1"/>
      <w:numFmt w:val="decimal"/>
      <w:lvlText w:val="%4."/>
      <w:lvlJc w:val="left"/>
      <w:pPr>
        <w:tabs>
          <w:tab w:val="num" w:pos="3176"/>
        </w:tabs>
        <w:ind w:left="3176" w:hanging="360"/>
      </w:pPr>
    </w:lvl>
    <w:lvl w:ilvl="4" w:tplc="04160019" w:tentative="1">
      <w:start w:val="1"/>
      <w:numFmt w:val="lowerLetter"/>
      <w:lvlText w:val="%5."/>
      <w:lvlJc w:val="left"/>
      <w:pPr>
        <w:tabs>
          <w:tab w:val="num" w:pos="3896"/>
        </w:tabs>
        <w:ind w:left="3896" w:hanging="360"/>
      </w:pPr>
    </w:lvl>
    <w:lvl w:ilvl="5" w:tplc="0416001B" w:tentative="1">
      <w:start w:val="1"/>
      <w:numFmt w:val="lowerRoman"/>
      <w:lvlText w:val="%6."/>
      <w:lvlJc w:val="right"/>
      <w:pPr>
        <w:tabs>
          <w:tab w:val="num" w:pos="4616"/>
        </w:tabs>
        <w:ind w:left="4616" w:hanging="180"/>
      </w:pPr>
    </w:lvl>
    <w:lvl w:ilvl="6" w:tplc="0416000F" w:tentative="1">
      <w:start w:val="1"/>
      <w:numFmt w:val="decimal"/>
      <w:lvlText w:val="%7."/>
      <w:lvlJc w:val="left"/>
      <w:pPr>
        <w:tabs>
          <w:tab w:val="num" w:pos="5336"/>
        </w:tabs>
        <w:ind w:left="5336" w:hanging="360"/>
      </w:pPr>
    </w:lvl>
    <w:lvl w:ilvl="7" w:tplc="04160019" w:tentative="1">
      <w:start w:val="1"/>
      <w:numFmt w:val="lowerLetter"/>
      <w:lvlText w:val="%8."/>
      <w:lvlJc w:val="left"/>
      <w:pPr>
        <w:tabs>
          <w:tab w:val="num" w:pos="6056"/>
        </w:tabs>
        <w:ind w:left="6056" w:hanging="360"/>
      </w:pPr>
    </w:lvl>
    <w:lvl w:ilvl="8" w:tplc="0416001B" w:tentative="1">
      <w:start w:val="1"/>
      <w:numFmt w:val="lowerRoman"/>
      <w:lvlText w:val="%9."/>
      <w:lvlJc w:val="right"/>
      <w:pPr>
        <w:tabs>
          <w:tab w:val="num" w:pos="6776"/>
        </w:tabs>
        <w:ind w:left="6776" w:hanging="180"/>
      </w:pPr>
    </w:lvl>
  </w:abstractNum>
  <w:abstractNum w:abstractNumId="36">
    <w:nsid w:val="551A00B3"/>
    <w:multiLevelType w:val="multilevel"/>
    <w:tmpl w:val="CE8C532E"/>
    <w:lvl w:ilvl="0">
      <w:start w:val="1"/>
      <w:numFmt w:val="none"/>
      <w:suff w:val="nothing"/>
      <w:lvlText w:val="4.4."/>
      <w:lvlJc w:val="left"/>
      <w:pPr>
        <w:ind w:left="0" w:firstLine="0"/>
      </w:pPr>
      <w:rPr>
        <w:rFonts w:ascii="Times New Roman" w:hAnsi="Times New Roman" w:cs="Times New Roman" w:hint="default"/>
        <w:sz w:val="26"/>
        <w:szCs w:val="26"/>
      </w:rPr>
    </w:lvl>
    <w:lvl w:ilvl="1">
      <w:start w:val="1"/>
      <w:numFmt w:val="decimal"/>
      <w:suff w:val="nothing"/>
      <w:lvlText w:val="2.%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5C3523CD"/>
    <w:multiLevelType w:val="multilevel"/>
    <w:tmpl w:val="D92299E2"/>
    <w:lvl w:ilvl="0">
      <w:start w:val="1"/>
      <w:numFmt w:val="none"/>
      <w:suff w:val="nothing"/>
      <w:lvlText w:val="4.6."/>
      <w:lvlJc w:val="left"/>
      <w:pPr>
        <w:ind w:left="0" w:firstLine="0"/>
      </w:pPr>
      <w:rPr>
        <w:rFonts w:hint="default"/>
        <w:b/>
      </w:rPr>
    </w:lvl>
    <w:lvl w:ilvl="1">
      <w:start w:val="1"/>
      <w:numFmt w:val="none"/>
      <w:lvlRestart w:val="0"/>
      <w:suff w:val="nothing"/>
      <w:lvlText w:val="10.5."/>
      <w:lvlJc w:val="left"/>
      <w:pPr>
        <w:ind w:left="0" w:firstLine="0"/>
      </w:pPr>
      <w:rPr>
        <w:rFonts w:hint="default"/>
      </w:rPr>
    </w:lvl>
    <w:lvl w:ilvl="2">
      <w:start w:val="1"/>
      <w:numFmt w:val="none"/>
      <w:suff w:val="nothing"/>
      <w:lvlText w:val="10.3.2."/>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nsid w:val="5CCC4577"/>
    <w:multiLevelType w:val="hybridMultilevel"/>
    <w:tmpl w:val="32DA3E22"/>
    <w:lvl w:ilvl="0" w:tplc="FE22129E">
      <w:start w:val="1"/>
      <w:numFmt w:val="bullet"/>
      <w:lvlText w:val=""/>
      <w:lvlJc w:val="left"/>
      <w:pPr>
        <w:tabs>
          <w:tab w:val="num" w:pos="1066"/>
        </w:tabs>
        <w:ind w:left="1428" w:hanging="360"/>
      </w:pPr>
      <w:rPr>
        <w:rFonts w:ascii="Symbol" w:hAnsi="Symbol" w:hint="default"/>
      </w:rPr>
    </w:lvl>
    <w:lvl w:ilvl="1" w:tplc="04160017">
      <w:start w:val="1"/>
      <w:numFmt w:val="lowerLetter"/>
      <w:lvlText w:val="%2)"/>
      <w:lvlJc w:val="left"/>
      <w:pPr>
        <w:tabs>
          <w:tab w:val="num" w:pos="1080"/>
        </w:tabs>
        <w:ind w:left="1080" w:hanging="360"/>
      </w:pPr>
      <w:rPr>
        <w:rFonts w:hint="default"/>
      </w:rPr>
    </w:lvl>
    <w:lvl w:ilvl="2" w:tplc="FE22129E">
      <w:start w:val="1"/>
      <w:numFmt w:val="bullet"/>
      <w:lvlText w:val=""/>
      <w:lvlJc w:val="left"/>
      <w:pPr>
        <w:tabs>
          <w:tab w:val="num" w:pos="2506"/>
        </w:tabs>
        <w:ind w:left="2868" w:hanging="360"/>
      </w:pPr>
      <w:rPr>
        <w:rFonts w:ascii="Symbol" w:hAnsi="Symbol"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39">
    <w:nsid w:val="5CCC539B"/>
    <w:multiLevelType w:val="multilevel"/>
    <w:tmpl w:val="254636CA"/>
    <w:lvl w:ilvl="0">
      <w:start w:val="1"/>
      <w:numFmt w:val="none"/>
      <w:suff w:val="nothing"/>
      <w:lvlText w:val="4.5."/>
      <w:lvlJc w:val="left"/>
      <w:pPr>
        <w:ind w:left="0" w:firstLine="0"/>
      </w:pPr>
      <w:rPr>
        <w:rFonts w:ascii="Times New Roman" w:hAnsi="Times New Roman" w:cs="Times New Roman" w:hint="default"/>
        <w:b/>
        <w:sz w:val="26"/>
        <w:szCs w:val="26"/>
      </w:rPr>
    </w:lvl>
    <w:lvl w:ilvl="1">
      <w:start w:val="1"/>
      <w:numFmt w:val="decimal"/>
      <w:suff w:val="nothing"/>
      <w:lvlText w:val="2.%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nsid w:val="5E146424"/>
    <w:multiLevelType w:val="hybridMultilevel"/>
    <w:tmpl w:val="1D30FA76"/>
    <w:lvl w:ilvl="0" w:tplc="04160001">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41">
    <w:nsid w:val="5E215C9E"/>
    <w:multiLevelType w:val="hybridMultilevel"/>
    <w:tmpl w:val="41EC4B38"/>
    <w:lvl w:ilvl="0" w:tplc="04160001">
      <w:start w:val="1"/>
      <w:numFmt w:val="bullet"/>
      <w:lvlText w:val=""/>
      <w:lvlJc w:val="left"/>
      <w:pPr>
        <w:tabs>
          <w:tab w:val="num" w:pos="1440"/>
        </w:tabs>
        <w:ind w:left="1440" w:hanging="360"/>
      </w:pPr>
      <w:rPr>
        <w:rFonts w:ascii="Symbol" w:hAnsi="Symbol" w:hint="default"/>
      </w:rPr>
    </w:lvl>
    <w:lvl w:ilvl="1" w:tplc="04160003">
      <w:start w:val="1"/>
      <w:numFmt w:val="bullet"/>
      <w:lvlText w:val="o"/>
      <w:lvlJc w:val="left"/>
      <w:pPr>
        <w:tabs>
          <w:tab w:val="num" w:pos="2160"/>
        </w:tabs>
        <w:ind w:left="2160" w:hanging="360"/>
      </w:pPr>
      <w:rPr>
        <w:rFonts w:ascii="Courier New" w:hAnsi="Courier New" w:cs="Courier New" w:hint="default"/>
      </w:rPr>
    </w:lvl>
    <w:lvl w:ilvl="2" w:tplc="04160005">
      <w:start w:val="1"/>
      <w:numFmt w:val="bullet"/>
      <w:lvlText w:val=""/>
      <w:lvlJc w:val="left"/>
      <w:pPr>
        <w:tabs>
          <w:tab w:val="num" w:pos="2880"/>
        </w:tabs>
        <w:ind w:left="2880" w:hanging="360"/>
      </w:pPr>
      <w:rPr>
        <w:rFonts w:ascii="Wingdings" w:hAnsi="Wingdings" w:hint="default"/>
      </w:rPr>
    </w:lvl>
    <w:lvl w:ilvl="3" w:tplc="0416000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42">
    <w:nsid w:val="5EBE6DFB"/>
    <w:multiLevelType w:val="hybridMultilevel"/>
    <w:tmpl w:val="24B23C64"/>
    <w:lvl w:ilvl="0" w:tplc="FE22129E">
      <w:start w:val="1"/>
      <w:numFmt w:val="bullet"/>
      <w:lvlText w:val=""/>
      <w:lvlJc w:val="left"/>
      <w:pPr>
        <w:tabs>
          <w:tab w:val="num" w:pos="706"/>
        </w:tabs>
        <w:ind w:left="1068" w:hanging="360"/>
      </w:pPr>
      <w:rPr>
        <w:rFonts w:ascii="Symbol" w:hAnsi="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3">
      <w:start w:val="1"/>
      <w:numFmt w:val="bullet"/>
      <w:lvlText w:val="o"/>
      <w:lvlJc w:val="left"/>
      <w:pPr>
        <w:tabs>
          <w:tab w:val="num" w:pos="1800"/>
        </w:tabs>
        <w:ind w:left="1800" w:hanging="360"/>
      </w:pPr>
      <w:rPr>
        <w:rFonts w:ascii="Courier New" w:hAnsi="Courier New" w:cs="Courier New"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43">
    <w:nsid w:val="63A801D1"/>
    <w:multiLevelType w:val="multilevel"/>
    <w:tmpl w:val="FBA8F0F8"/>
    <w:lvl w:ilvl="0">
      <w:start w:val="1"/>
      <w:numFmt w:val="none"/>
      <w:suff w:val="nothing"/>
      <w:lvlText w:val="4.8."/>
      <w:lvlJc w:val="left"/>
      <w:pPr>
        <w:ind w:left="0" w:firstLine="0"/>
      </w:pPr>
      <w:rPr>
        <w:rFonts w:hint="default"/>
        <w:b/>
      </w:rPr>
    </w:lvl>
    <w:lvl w:ilvl="1">
      <w:start w:val="1"/>
      <w:numFmt w:val="decimal"/>
      <w:suff w:val="nothing"/>
      <w:lvlText w:val="2.%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nsid w:val="662A3041"/>
    <w:multiLevelType w:val="hybridMultilevel"/>
    <w:tmpl w:val="6F58FA58"/>
    <w:lvl w:ilvl="0" w:tplc="04160001">
      <w:start w:val="1"/>
      <w:numFmt w:val="bullet"/>
      <w:lvlText w:val=""/>
      <w:lvlJc w:val="left"/>
      <w:pPr>
        <w:tabs>
          <w:tab w:val="num" w:pos="1425"/>
        </w:tabs>
        <w:ind w:left="1425" w:hanging="360"/>
      </w:pPr>
      <w:rPr>
        <w:rFonts w:ascii="Symbol" w:hAnsi="Symbol" w:hint="default"/>
      </w:rPr>
    </w:lvl>
    <w:lvl w:ilvl="1" w:tplc="04160003">
      <w:start w:val="1"/>
      <w:numFmt w:val="bullet"/>
      <w:lvlText w:val="o"/>
      <w:lvlJc w:val="left"/>
      <w:pPr>
        <w:tabs>
          <w:tab w:val="num" w:pos="2145"/>
        </w:tabs>
        <w:ind w:left="2145" w:hanging="360"/>
      </w:pPr>
      <w:rPr>
        <w:rFonts w:ascii="Courier New" w:hAnsi="Courier New" w:cs="Courier New" w:hint="default"/>
      </w:rPr>
    </w:lvl>
    <w:lvl w:ilvl="2" w:tplc="04160005">
      <w:start w:val="1"/>
      <w:numFmt w:val="bullet"/>
      <w:lvlText w:val=""/>
      <w:lvlJc w:val="left"/>
      <w:pPr>
        <w:tabs>
          <w:tab w:val="num" w:pos="2865"/>
        </w:tabs>
        <w:ind w:left="2865" w:hanging="360"/>
      </w:pPr>
      <w:rPr>
        <w:rFonts w:ascii="Wingdings" w:hAnsi="Wingdings" w:hint="default"/>
      </w:rPr>
    </w:lvl>
    <w:lvl w:ilvl="3" w:tplc="04160001" w:tentative="1">
      <w:start w:val="1"/>
      <w:numFmt w:val="bullet"/>
      <w:lvlText w:val=""/>
      <w:lvlJc w:val="left"/>
      <w:pPr>
        <w:tabs>
          <w:tab w:val="num" w:pos="3585"/>
        </w:tabs>
        <w:ind w:left="3585" w:hanging="360"/>
      </w:pPr>
      <w:rPr>
        <w:rFonts w:ascii="Symbol" w:hAnsi="Symbol" w:hint="default"/>
      </w:rPr>
    </w:lvl>
    <w:lvl w:ilvl="4" w:tplc="04160003" w:tentative="1">
      <w:start w:val="1"/>
      <w:numFmt w:val="bullet"/>
      <w:lvlText w:val="o"/>
      <w:lvlJc w:val="left"/>
      <w:pPr>
        <w:tabs>
          <w:tab w:val="num" w:pos="4305"/>
        </w:tabs>
        <w:ind w:left="4305" w:hanging="360"/>
      </w:pPr>
      <w:rPr>
        <w:rFonts w:ascii="Courier New" w:hAnsi="Courier New" w:cs="Courier New" w:hint="default"/>
      </w:rPr>
    </w:lvl>
    <w:lvl w:ilvl="5" w:tplc="04160005" w:tentative="1">
      <w:start w:val="1"/>
      <w:numFmt w:val="bullet"/>
      <w:lvlText w:val=""/>
      <w:lvlJc w:val="left"/>
      <w:pPr>
        <w:tabs>
          <w:tab w:val="num" w:pos="5025"/>
        </w:tabs>
        <w:ind w:left="5025" w:hanging="360"/>
      </w:pPr>
      <w:rPr>
        <w:rFonts w:ascii="Wingdings" w:hAnsi="Wingdings" w:hint="default"/>
      </w:rPr>
    </w:lvl>
    <w:lvl w:ilvl="6" w:tplc="04160001" w:tentative="1">
      <w:start w:val="1"/>
      <w:numFmt w:val="bullet"/>
      <w:lvlText w:val=""/>
      <w:lvlJc w:val="left"/>
      <w:pPr>
        <w:tabs>
          <w:tab w:val="num" w:pos="5745"/>
        </w:tabs>
        <w:ind w:left="5745" w:hanging="360"/>
      </w:pPr>
      <w:rPr>
        <w:rFonts w:ascii="Symbol" w:hAnsi="Symbol" w:hint="default"/>
      </w:rPr>
    </w:lvl>
    <w:lvl w:ilvl="7" w:tplc="04160003" w:tentative="1">
      <w:start w:val="1"/>
      <w:numFmt w:val="bullet"/>
      <w:lvlText w:val="o"/>
      <w:lvlJc w:val="left"/>
      <w:pPr>
        <w:tabs>
          <w:tab w:val="num" w:pos="6465"/>
        </w:tabs>
        <w:ind w:left="6465" w:hanging="360"/>
      </w:pPr>
      <w:rPr>
        <w:rFonts w:ascii="Courier New" w:hAnsi="Courier New" w:cs="Courier New" w:hint="default"/>
      </w:rPr>
    </w:lvl>
    <w:lvl w:ilvl="8" w:tplc="04160005" w:tentative="1">
      <w:start w:val="1"/>
      <w:numFmt w:val="bullet"/>
      <w:lvlText w:val=""/>
      <w:lvlJc w:val="left"/>
      <w:pPr>
        <w:tabs>
          <w:tab w:val="num" w:pos="7185"/>
        </w:tabs>
        <w:ind w:left="7185" w:hanging="360"/>
      </w:pPr>
      <w:rPr>
        <w:rFonts w:ascii="Wingdings" w:hAnsi="Wingdings" w:hint="default"/>
      </w:rPr>
    </w:lvl>
  </w:abstractNum>
  <w:abstractNum w:abstractNumId="45">
    <w:nsid w:val="6653561E"/>
    <w:multiLevelType w:val="hybridMultilevel"/>
    <w:tmpl w:val="CD501DDA"/>
    <w:lvl w:ilvl="0" w:tplc="FE22129E">
      <w:start w:val="1"/>
      <w:numFmt w:val="bullet"/>
      <w:lvlText w:val=""/>
      <w:lvlJc w:val="left"/>
      <w:pPr>
        <w:tabs>
          <w:tab w:val="num" w:pos="706"/>
        </w:tabs>
        <w:ind w:left="1068" w:hanging="360"/>
      </w:pPr>
      <w:rPr>
        <w:rFonts w:ascii="Symbol" w:hAnsi="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46">
    <w:nsid w:val="68920284"/>
    <w:multiLevelType w:val="hybridMultilevel"/>
    <w:tmpl w:val="4384733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7">
    <w:nsid w:val="69A12449"/>
    <w:multiLevelType w:val="multilevel"/>
    <w:tmpl w:val="8856D848"/>
    <w:lvl w:ilvl="0">
      <w:start w:val="1"/>
      <w:numFmt w:val="decimal"/>
      <w:lvlText w:val="%1."/>
      <w:lvlJc w:val="left"/>
      <w:pPr>
        <w:tabs>
          <w:tab w:val="num" w:pos="360"/>
        </w:tabs>
        <w:ind w:left="360" w:hanging="360"/>
      </w:pPr>
      <w:rPr>
        <w:rFonts w:hint="default"/>
      </w:rPr>
    </w:lvl>
    <w:lvl w:ilvl="1">
      <w:start w:val="1"/>
      <w:numFmt w:val="none"/>
      <w:lvlRestart w:val="0"/>
      <w:suff w:val="nothing"/>
      <w:lvlText w:val="4.4.3."/>
      <w:lvlJc w:val="left"/>
      <w:pPr>
        <w:ind w:left="0" w:firstLine="0"/>
      </w:pPr>
      <w:rPr>
        <w:rFonts w:hint="default"/>
      </w:rPr>
    </w:lvl>
    <w:lvl w:ilvl="2">
      <w:start w:val="1"/>
      <w:numFmt w:val="none"/>
      <w:suff w:val="nothing"/>
      <w:lvlText w:val="10.3.2."/>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nsid w:val="6B335BFA"/>
    <w:multiLevelType w:val="multilevel"/>
    <w:tmpl w:val="10B0B190"/>
    <w:lvl w:ilvl="0">
      <w:start w:val="1"/>
      <w:numFmt w:val="decimal"/>
      <w:lvlText w:val="%1."/>
      <w:lvlJc w:val="left"/>
      <w:pPr>
        <w:tabs>
          <w:tab w:val="num" w:pos="360"/>
        </w:tabs>
        <w:ind w:left="360" w:hanging="360"/>
      </w:pPr>
      <w:rPr>
        <w:rFonts w:hint="default"/>
      </w:rPr>
    </w:lvl>
    <w:lvl w:ilvl="1">
      <w:start w:val="1"/>
      <w:numFmt w:val="none"/>
      <w:suff w:val="nothing"/>
      <w:lvlText w:val="10.3.2"/>
      <w:lvlJc w:val="left"/>
      <w:pPr>
        <w:ind w:left="0" w:firstLine="0"/>
      </w:pPr>
      <w:rPr>
        <w:rFonts w:hint="default"/>
      </w:rPr>
    </w:lvl>
    <w:lvl w:ilvl="2">
      <w:start w:val="1"/>
      <w:numFmt w:val="decimal"/>
      <w:suff w:val="nothing"/>
      <w:lvlText w:val="4.3.%1.%25."/>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nsid w:val="76405899"/>
    <w:multiLevelType w:val="multilevel"/>
    <w:tmpl w:val="06BC9588"/>
    <w:lvl w:ilvl="0">
      <w:start w:val="1"/>
      <w:numFmt w:val="decimal"/>
      <w:lvlText w:val="%1."/>
      <w:lvlJc w:val="left"/>
      <w:pPr>
        <w:tabs>
          <w:tab w:val="num" w:pos="360"/>
        </w:tabs>
        <w:ind w:left="360" w:hanging="360"/>
      </w:pPr>
      <w:rPr>
        <w:rFonts w:hint="default"/>
      </w:rPr>
    </w:lvl>
    <w:lvl w:ilvl="1">
      <w:start w:val="1"/>
      <w:numFmt w:val="none"/>
      <w:lvlRestart w:val="0"/>
      <w:suff w:val="nothing"/>
      <w:lvlText w:val="4.4.1."/>
      <w:lvlJc w:val="left"/>
      <w:pPr>
        <w:ind w:left="0" w:firstLine="0"/>
      </w:pPr>
      <w:rPr>
        <w:rFonts w:hint="default"/>
      </w:rPr>
    </w:lvl>
    <w:lvl w:ilvl="2">
      <w:start w:val="1"/>
      <w:numFmt w:val="none"/>
      <w:suff w:val="nothing"/>
      <w:lvlText w:val="10.3.2."/>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nsid w:val="7702552C"/>
    <w:multiLevelType w:val="multilevel"/>
    <w:tmpl w:val="5D2AA47A"/>
    <w:lvl w:ilvl="0">
      <w:start w:val="1"/>
      <w:numFmt w:val="decimal"/>
      <w:lvlText w:val="%1."/>
      <w:lvlJc w:val="left"/>
      <w:pPr>
        <w:tabs>
          <w:tab w:val="num" w:pos="360"/>
        </w:tabs>
        <w:ind w:left="360" w:hanging="360"/>
      </w:pPr>
      <w:rPr>
        <w:rFonts w:hint="default"/>
      </w:rPr>
    </w:lvl>
    <w:lvl w:ilvl="1">
      <w:start w:val="1"/>
      <w:numFmt w:val="none"/>
      <w:suff w:val="nothing"/>
      <w:lvlText w:val="10.2.2."/>
      <w:lvlJc w:val="left"/>
      <w:pPr>
        <w:ind w:left="0" w:firstLine="0"/>
      </w:pPr>
      <w:rPr>
        <w:rFonts w:hint="default"/>
      </w:rPr>
    </w:lvl>
    <w:lvl w:ilvl="2">
      <w:start w:val="1"/>
      <w:numFmt w:val="decimal"/>
      <w:suff w:val="nothing"/>
      <w:lvlText w:val="4.3.%1.%2%3."/>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nsid w:val="781F0CFE"/>
    <w:multiLevelType w:val="multilevel"/>
    <w:tmpl w:val="CFD232AC"/>
    <w:lvl w:ilvl="0">
      <w:start w:val="1"/>
      <w:numFmt w:val="decimal"/>
      <w:lvlText w:val="%1."/>
      <w:lvlJc w:val="left"/>
      <w:pPr>
        <w:tabs>
          <w:tab w:val="num" w:pos="360"/>
        </w:tabs>
        <w:ind w:left="360" w:hanging="360"/>
      </w:pPr>
      <w:rPr>
        <w:rFonts w:hint="default"/>
      </w:rPr>
    </w:lvl>
    <w:lvl w:ilvl="1">
      <w:start w:val="1"/>
      <w:numFmt w:val="none"/>
      <w:lvlRestart w:val="0"/>
      <w:suff w:val="nothing"/>
      <w:lvlText w:val="4.4.2."/>
      <w:lvlJc w:val="left"/>
      <w:pPr>
        <w:ind w:left="0" w:firstLine="0"/>
      </w:pPr>
      <w:rPr>
        <w:rFonts w:hint="default"/>
      </w:rPr>
    </w:lvl>
    <w:lvl w:ilvl="2">
      <w:start w:val="1"/>
      <w:numFmt w:val="none"/>
      <w:suff w:val="nothing"/>
      <w:lvlText w:val="10.3.2."/>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nsid w:val="7CBE5BE7"/>
    <w:multiLevelType w:val="hybridMultilevel"/>
    <w:tmpl w:val="1ADE2F92"/>
    <w:lvl w:ilvl="0" w:tplc="FE22129E">
      <w:start w:val="1"/>
      <w:numFmt w:val="bullet"/>
      <w:lvlText w:val=""/>
      <w:lvlJc w:val="left"/>
      <w:pPr>
        <w:tabs>
          <w:tab w:val="num" w:pos="1066"/>
        </w:tabs>
        <w:ind w:left="1428" w:hanging="360"/>
      </w:pPr>
      <w:rPr>
        <w:rFonts w:ascii="Symbol" w:hAnsi="Symbol" w:hint="default"/>
      </w:rPr>
    </w:lvl>
    <w:lvl w:ilvl="1" w:tplc="AC908530">
      <w:start w:val="1"/>
      <w:numFmt w:val="decimal"/>
      <w:lvlText w:val="%2."/>
      <w:lvlJc w:val="left"/>
      <w:pPr>
        <w:tabs>
          <w:tab w:val="num" w:pos="1080"/>
        </w:tabs>
        <w:ind w:left="1080" w:hanging="360"/>
      </w:pPr>
      <w:rPr>
        <w:rFonts w:hint="default"/>
      </w:rPr>
    </w:lvl>
    <w:lvl w:ilvl="2" w:tplc="FE22129E">
      <w:start w:val="1"/>
      <w:numFmt w:val="bullet"/>
      <w:lvlText w:val=""/>
      <w:lvlJc w:val="left"/>
      <w:pPr>
        <w:tabs>
          <w:tab w:val="num" w:pos="2506"/>
        </w:tabs>
        <w:ind w:left="2868" w:hanging="360"/>
      </w:pPr>
      <w:rPr>
        <w:rFonts w:ascii="Symbol" w:hAnsi="Symbol"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53">
    <w:nsid w:val="7EA0013E"/>
    <w:multiLevelType w:val="hybridMultilevel"/>
    <w:tmpl w:val="BE126BF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4">
    <w:nsid w:val="7F330996"/>
    <w:multiLevelType w:val="hybridMultilevel"/>
    <w:tmpl w:val="EBE8C03A"/>
    <w:lvl w:ilvl="0" w:tplc="04160003">
      <w:start w:val="1"/>
      <w:numFmt w:val="bullet"/>
      <w:lvlText w:val="o"/>
      <w:lvlJc w:val="left"/>
      <w:pPr>
        <w:tabs>
          <w:tab w:val="num" w:pos="424"/>
        </w:tabs>
        <w:ind w:left="-642" w:firstLine="1068"/>
      </w:pPr>
      <w:rPr>
        <w:rFonts w:ascii="Courier New" w:hAnsi="Courier New" w:cs="Courier New" w:hint="default"/>
      </w:rPr>
    </w:lvl>
    <w:lvl w:ilvl="1" w:tplc="04160003" w:tentative="1">
      <w:start w:val="1"/>
      <w:numFmt w:val="bullet"/>
      <w:lvlText w:val="o"/>
      <w:lvlJc w:val="left"/>
      <w:pPr>
        <w:tabs>
          <w:tab w:val="num" w:pos="798"/>
        </w:tabs>
        <w:ind w:left="798" w:hanging="360"/>
      </w:pPr>
      <w:rPr>
        <w:rFonts w:ascii="Courier New" w:hAnsi="Courier New" w:cs="Courier New" w:hint="default"/>
      </w:rPr>
    </w:lvl>
    <w:lvl w:ilvl="2" w:tplc="04160005" w:tentative="1">
      <w:start w:val="1"/>
      <w:numFmt w:val="bullet"/>
      <w:lvlText w:val=""/>
      <w:lvlJc w:val="left"/>
      <w:pPr>
        <w:tabs>
          <w:tab w:val="num" w:pos="1518"/>
        </w:tabs>
        <w:ind w:left="1518" w:hanging="360"/>
      </w:pPr>
      <w:rPr>
        <w:rFonts w:ascii="Wingdings" w:hAnsi="Wingdings" w:hint="default"/>
      </w:rPr>
    </w:lvl>
    <w:lvl w:ilvl="3" w:tplc="04160001" w:tentative="1">
      <w:start w:val="1"/>
      <w:numFmt w:val="bullet"/>
      <w:lvlText w:val=""/>
      <w:lvlJc w:val="left"/>
      <w:pPr>
        <w:tabs>
          <w:tab w:val="num" w:pos="2238"/>
        </w:tabs>
        <w:ind w:left="2238" w:hanging="360"/>
      </w:pPr>
      <w:rPr>
        <w:rFonts w:ascii="Symbol" w:hAnsi="Symbol" w:hint="default"/>
      </w:rPr>
    </w:lvl>
    <w:lvl w:ilvl="4" w:tplc="04160003" w:tentative="1">
      <w:start w:val="1"/>
      <w:numFmt w:val="bullet"/>
      <w:lvlText w:val="o"/>
      <w:lvlJc w:val="left"/>
      <w:pPr>
        <w:tabs>
          <w:tab w:val="num" w:pos="2958"/>
        </w:tabs>
        <w:ind w:left="2958" w:hanging="360"/>
      </w:pPr>
      <w:rPr>
        <w:rFonts w:ascii="Courier New" w:hAnsi="Courier New" w:cs="Courier New" w:hint="default"/>
      </w:rPr>
    </w:lvl>
    <w:lvl w:ilvl="5" w:tplc="04160005" w:tentative="1">
      <w:start w:val="1"/>
      <w:numFmt w:val="bullet"/>
      <w:lvlText w:val=""/>
      <w:lvlJc w:val="left"/>
      <w:pPr>
        <w:tabs>
          <w:tab w:val="num" w:pos="3678"/>
        </w:tabs>
        <w:ind w:left="3678" w:hanging="360"/>
      </w:pPr>
      <w:rPr>
        <w:rFonts w:ascii="Wingdings" w:hAnsi="Wingdings" w:hint="default"/>
      </w:rPr>
    </w:lvl>
    <w:lvl w:ilvl="6" w:tplc="04160001" w:tentative="1">
      <w:start w:val="1"/>
      <w:numFmt w:val="bullet"/>
      <w:lvlText w:val=""/>
      <w:lvlJc w:val="left"/>
      <w:pPr>
        <w:tabs>
          <w:tab w:val="num" w:pos="4398"/>
        </w:tabs>
        <w:ind w:left="4398" w:hanging="360"/>
      </w:pPr>
      <w:rPr>
        <w:rFonts w:ascii="Symbol" w:hAnsi="Symbol" w:hint="default"/>
      </w:rPr>
    </w:lvl>
    <w:lvl w:ilvl="7" w:tplc="04160003" w:tentative="1">
      <w:start w:val="1"/>
      <w:numFmt w:val="bullet"/>
      <w:lvlText w:val="o"/>
      <w:lvlJc w:val="left"/>
      <w:pPr>
        <w:tabs>
          <w:tab w:val="num" w:pos="5118"/>
        </w:tabs>
        <w:ind w:left="5118" w:hanging="360"/>
      </w:pPr>
      <w:rPr>
        <w:rFonts w:ascii="Courier New" w:hAnsi="Courier New" w:cs="Courier New" w:hint="default"/>
      </w:rPr>
    </w:lvl>
    <w:lvl w:ilvl="8" w:tplc="04160005" w:tentative="1">
      <w:start w:val="1"/>
      <w:numFmt w:val="bullet"/>
      <w:lvlText w:val=""/>
      <w:lvlJc w:val="left"/>
      <w:pPr>
        <w:tabs>
          <w:tab w:val="num" w:pos="5838"/>
        </w:tabs>
        <w:ind w:left="5838" w:hanging="360"/>
      </w:pPr>
      <w:rPr>
        <w:rFonts w:ascii="Wingdings" w:hAnsi="Wingdings" w:hint="default"/>
      </w:rPr>
    </w:lvl>
  </w:abstractNum>
  <w:abstractNum w:abstractNumId="55">
    <w:nsid w:val="7F554228"/>
    <w:multiLevelType w:val="hybridMultilevel"/>
    <w:tmpl w:val="7F185858"/>
    <w:lvl w:ilvl="0" w:tplc="04160001">
      <w:start w:val="1"/>
      <w:numFmt w:val="bullet"/>
      <w:lvlText w:val=""/>
      <w:lvlJc w:val="left"/>
      <w:pPr>
        <w:tabs>
          <w:tab w:val="num" w:pos="1080"/>
        </w:tabs>
        <w:ind w:left="1080" w:hanging="360"/>
      </w:pPr>
      <w:rPr>
        <w:rFonts w:ascii="Symbol" w:hAnsi="Symbol" w:hint="default"/>
      </w:rPr>
    </w:lvl>
    <w:lvl w:ilvl="1" w:tplc="0416000B">
      <w:start w:val="1"/>
      <w:numFmt w:val="bullet"/>
      <w:lvlText w:val=""/>
      <w:lvlJc w:val="left"/>
      <w:pPr>
        <w:tabs>
          <w:tab w:val="num" w:pos="1800"/>
        </w:tabs>
        <w:ind w:left="1800" w:hanging="360"/>
      </w:pPr>
      <w:rPr>
        <w:rFonts w:ascii="Wingdings" w:hAnsi="Wingdings"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56">
    <w:nsid w:val="7FF2421A"/>
    <w:multiLevelType w:val="hybridMultilevel"/>
    <w:tmpl w:val="280CA51E"/>
    <w:lvl w:ilvl="0" w:tplc="8A08E83E">
      <w:start w:val="1"/>
      <w:numFmt w:val="bullet"/>
      <w:lvlText w:val=""/>
      <w:lvlJc w:val="left"/>
      <w:pPr>
        <w:tabs>
          <w:tab w:val="num" w:pos="1077"/>
        </w:tabs>
        <w:ind w:left="1440" w:hanging="360"/>
      </w:pPr>
      <w:rPr>
        <w:rFonts w:ascii="Symbol" w:hAnsi="Symbol" w:hint="default"/>
      </w:rPr>
    </w:lvl>
    <w:lvl w:ilvl="1" w:tplc="04160003">
      <w:start w:val="1"/>
      <w:numFmt w:val="bullet"/>
      <w:lvlText w:val="o"/>
      <w:lvlJc w:val="left"/>
      <w:pPr>
        <w:tabs>
          <w:tab w:val="num" w:pos="2160"/>
        </w:tabs>
        <w:ind w:left="2160" w:hanging="360"/>
      </w:pPr>
      <w:rPr>
        <w:rFonts w:ascii="Courier New" w:hAnsi="Courier New" w:cs="Courier New" w:hint="default"/>
      </w:rPr>
    </w:lvl>
    <w:lvl w:ilvl="2" w:tplc="04160005">
      <w:start w:val="1"/>
      <w:numFmt w:val="bullet"/>
      <w:lvlText w:val=""/>
      <w:lvlJc w:val="left"/>
      <w:pPr>
        <w:tabs>
          <w:tab w:val="num" w:pos="2880"/>
        </w:tabs>
        <w:ind w:left="2880" w:hanging="360"/>
      </w:pPr>
      <w:rPr>
        <w:rFonts w:ascii="Wingdings" w:hAnsi="Wingdings" w:hint="default"/>
      </w:rPr>
    </w:lvl>
    <w:lvl w:ilvl="3" w:tplc="0416000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num w:numId="1">
    <w:abstractNumId w:val="33"/>
  </w:num>
  <w:num w:numId="2">
    <w:abstractNumId w:val="41"/>
  </w:num>
  <w:num w:numId="3">
    <w:abstractNumId w:val="53"/>
  </w:num>
  <w:num w:numId="4">
    <w:abstractNumId w:val="0"/>
  </w:num>
  <w:num w:numId="5">
    <w:abstractNumId w:val="18"/>
  </w:num>
  <w:num w:numId="6">
    <w:abstractNumId w:val="56"/>
  </w:num>
  <w:num w:numId="7">
    <w:abstractNumId w:val="13"/>
  </w:num>
  <w:num w:numId="8">
    <w:abstractNumId w:val="9"/>
  </w:num>
  <w:num w:numId="9">
    <w:abstractNumId w:val="52"/>
  </w:num>
  <w:num w:numId="10">
    <w:abstractNumId w:val="46"/>
  </w:num>
  <w:num w:numId="11">
    <w:abstractNumId w:val="12"/>
  </w:num>
  <w:num w:numId="12">
    <w:abstractNumId w:val="40"/>
  </w:num>
  <w:num w:numId="13">
    <w:abstractNumId w:val="21"/>
  </w:num>
  <w:num w:numId="14">
    <w:abstractNumId w:val="11"/>
  </w:num>
  <w:num w:numId="15">
    <w:abstractNumId w:val="44"/>
  </w:num>
  <w:num w:numId="16">
    <w:abstractNumId w:val="8"/>
  </w:num>
  <w:num w:numId="17">
    <w:abstractNumId w:val="22"/>
  </w:num>
  <w:num w:numId="18">
    <w:abstractNumId w:val="45"/>
  </w:num>
  <w:num w:numId="19">
    <w:abstractNumId w:val="6"/>
  </w:num>
  <w:num w:numId="20">
    <w:abstractNumId w:val="28"/>
  </w:num>
  <w:num w:numId="21">
    <w:abstractNumId w:val="23"/>
  </w:num>
  <w:num w:numId="22">
    <w:abstractNumId w:val="29"/>
  </w:num>
  <w:num w:numId="23">
    <w:abstractNumId w:val="34"/>
  </w:num>
  <w:num w:numId="24">
    <w:abstractNumId w:val="50"/>
  </w:num>
  <w:num w:numId="25">
    <w:abstractNumId w:val="19"/>
  </w:num>
  <w:num w:numId="26">
    <w:abstractNumId w:val="17"/>
  </w:num>
  <w:num w:numId="27">
    <w:abstractNumId w:val="48"/>
  </w:num>
  <w:num w:numId="28">
    <w:abstractNumId w:val="15"/>
  </w:num>
  <w:num w:numId="29">
    <w:abstractNumId w:val="36"/>
  </w:num>
  <w:num w:numId="30">
    <w:abstractNumId w:val="49"/>
  </w:num>
  <w:num w:numId="31">
    <w:abstractNumId w:val="47"/>
  </w:num>
  <w:num w:numId="32">
    <w:abstractNumId w:val="4"/>
  </w:num>
  <w:num w:numId="33">
    <w:abstractNumId w:val="2"/>
  </w:num>
  <w:num w:numId="34">
    <w:abstractNumId w:val="43"/>
  </w:num>
  <w:num w:numId="35">
    <w:abstractNumId w:val="25"/>
  </w:num>
  <w:num w:numId="36">
    <w:abstractNumId w:val="1"/>
  </w:num>
  <w:num w:numId="37">
    <w:abstractNumId w:val="7"/>
  </w:num>
  <w:num w:numId="38">
    <w:abstractNumId w:val="51"/>
  </w:num>
  <w:num w:numId="39">
    <w:abstractNumId w:val="5"/>
  </w:num>
  <w:num w:numId="40">
    <w:abstractNumId w:val="32"/>
  </w:num>
  <w:num w:numId="41">
    <w:abstractNumId w:val="24"/>
  </w:num>
  <w:num w:numId="42">
    <w:abstractNumId w:val="37"/>
  </w:num>
  <w:num w:numId="43">
    <w:abstractNumId w:val="39"/>
  </w:num>
  <w:num w:numId="44">
    <w:abstractNumId w:val="16"/>
  </w:num>
  <w:num w:numId="45">
    <w:abstractNumId w:val="38"/>
  </w:num>
  <w:num w:numId="46">
    <w:abstractNumId w:val="26"/>
  </w:num>
  <w:num w:numId="47">
    <w:abstractNumId w:val="14"/>
  </w:num>
  <w:num w:numId="48">
    <w:abstractNumId w:val="10"/>
  </w:num>
  <w:num w:numId="49">
    <w:abstractNumId w:val="30"/>
  </w:num>
  <w:num w:numId="50">
    <w:abstractNumId w:val="54"/>
  </w:num>
  <w:num w:numId="51">
    <w:abstractNumId w:val="55"/>
  </w:num>
  <w:num w:numId="52">
    <w:abstractNumId w:val="31"/>
  </w:num>
  <w:num w:numId="53">
    <w:abstractNumId w:val="3"/>
  </w:num>
  <w:num w:numId="54">
    <w:abstractNumId w:val="20"/>
  </w:num>
  <w:num w:numId="55">
    <w:abstractNumId w:val="42"/>
  </w:num>
  <w:num w:numId="56">
    <w:abstractNumId w:val="27"/>
  </w:num>
  <w:num w:numId="57">
    <w:abstractNumId w:val="35"/>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proofState w:spelling="clean" w:grammar="clean"/>
  <w:stylePaneFormatFilter w:val="3F01"/>
  <w:trackRevisions/>
  <w:defaultTabStop w:val="720"/>
  <w:hyphenationZone w:val="425"/>
  <w:characterSpacingControl w:val="doNotCompress"/>
  <w:footnotePr>
    <w:footnote w:id="0"/>
    <w:footnote w:id="1"/>
  </w:footnotePr>
  <w:endnotePr>
    <w:endnote w:id="0"/>
    <w:endnote w:id="1"/>
  </w:endnotePr>
  <w:compat/>
  <w:rsids>
    <w:rsidRoot w:val="005F6BEA"/>
    <w:rsid w:val="00003C76"/>
    <w:rsid w:val="00006E50"/>
    <w:rsid w:val="00007310"/>
    <w:rsid w:val="000077AF"/>
    <w:rsid w:val="00007C7F"/>
    <w:rsid w:val="000112CC"/>
    <w:rsid w:val="000123C0"/>
    <w:rsid w:val="00016873"/>
    <w:rsid w:val="00016AC6"/>
    <w:rsid w:val="00023399"/>
    <w:rsid w:val="000253A2"/>
    <w:rsid w:val="000308C5"/>
    <w:rsid w:val="0003665E"/>
    <w:rsid w:val="000413C9"/>
    <w:rsid w:val="0004175F"/>
    <w:rsid w:val="00041FA5"/>
    <w:rsid w:val="000476E6"/>
    <w:rsid w:val="00052E56"/>
    <w:rsid w:val="00056D05"/>
    <w:rsid w:val="00056D3F"/>
    <w:rsid w:val="0006123F"/>
    <w:rsid w:val="00063A0A"/>
    <w:rsid w:val="000722BE"/>
    <w:rsid w:val="00074112"/>
    <w:rsid w:val="000742EF"/>
    <w:rsid w:val="00075492"/>
    <w:rsid w:val="0007681B"/>
    <w:rsid w:val="000775FD"/>
    <w:rsid w:val="000833E6"/>
    <w:rsid w:val="00087772"/>
    <w:rsid w:val="00095601"/>
    <w:rsid w:val="00097C7C"/>
    <w:rsid w:val="000A0109"/>
    <w:rsid w:val="000A616E"/>
    <w:rsid w:val="000A75B9"/>
    <w:rsid w:val="000A7714"/>
    <w:rsid w:val="000B05ED"/>
    <w:rsid w:val="000B2789"/>
    <w:rsid w:val="000B6F1D"/>
    <w:rsid w:val="000C1B10"/>
    <w:rsid w:val="000C2EBA"/>
    <w:rsid w:val="000C3709"/>
    <w:rsid w:val="000C5190"/>
    <w:rsid w:val="000C51C2"/>
    <w:rsid w:val="000C5293"/>
    <w:rsid w:val="000C6F27"/>
    <w:rsid w:val="000C782E"/>
    <w:rsid w:val="000D57BD"/>
    <w:rsid w:val="000E446A"/>
    <w:rsid w:val="000E481A"/>
    <w:rsid w:val="000E4C31"/>
    <w:rsid w:val="000E53EB"/>
    <w:rsid w:val="000E6376"/>
    <w:rsid w:val="000F61BC"/>
    <w:rsid w:val="0010483B"/>
    <w:rsid w:val="0011072E"/>
    <w:rsid w:val="00112483"/>
    <w:rsid w:val="00114AC5"/>
    <w:rsid w:val="0011795A"/>
    <w:rsid w:val="00126B36"/>
    <w:rsid w:val="00126F6C"/>
    <w:rsid w:val="00127678"/>
    <w:rsid w:val="00134F29"/>
    <w:rsid w:val="00135174"/>
    <w:rsid w:val="00135B26"/>
    <w:rsid w:val="0014017E"/>
    <w:rsid w:val="001437F1"/>
    <w:rsid w:val="001465C9"/>
    <w:rsid w:val="00154278"/>
    <w:rsid w:val="0015461B"/>
    <w:rsid w:val="00156050"/>
    <w:rsid w:val="001628E5"/>
    <w:rsid w:val="00163C53"/>
    <w:rsid w:val="00163CDB"/>
    <w:rsid w:val="001644EB"/>
    <w:rsid w:val="001744B3"/>
    <w:rsid w:val="00176388"/>
    <w:rsid w:val="00176390"/>
    <w:rsid w:val="00183183"/>
    <w:rsid w:val="001838CA"/>
    <w:rsid w:val="001859B0"/>
    <w:rsid w:val="00185A59"/>
    <w:rsid w:val="00186135"/>
    <w:rsid w:val="001922B4"/>
    <w:rsid w:val="00192470"/>
    <w:rsid w:val="001967C5"/>
    <w:rsid w:val="0019784D"/>
    <w:rsid w:val="001A1B9D"/>
    <w:rsid w:val="001A25D7"/>
    <w:rsid w:val="001A3884"/>
    <w:rsid w:val="001A3C98"/>
    <w:rsid w:val="001A432C"/>
    <w:rsid w:val="001A4F92"/>
    <w:rsid w:val="001A7622"/>
    <w:rsid w:val="001B4960"/>
    <w:rsid w:val="001C01C8"/>
    <w:rsid w:val="001C6889"/>
    <w:rsid w:val="001D19C8"/>
    <w:rsid w:val="001D3C70"/>
    <w:rsid w:val="001E09C5"/>
    <w:rsid w:val="001E2883"/>
    <w:rsid w:val="001E3586"/>
    <w:rsid w:val="001F2982"/>
    <w:rsid w:val="001F2AAB"/>
    <w:rsid w:val="001F3E17"/>
    <w:rsid w:val="001F511E"/>
    <w:rsid w:val="001F54BB"/>
    <w:rsid w:val="001F6676"/>
    <w:rsid w:val="001F7C00"/>
    <w:rsid w:val="002025BB"/>
    <w:rsid w:val="00205FFC"/>
    <w:rsid w:val="00207116"/>
    <w:rsid w:val="0021001B"/>
    <w:rsid w:val="00211846"/>
    <w:rsid w:val="00220229"/>
    <w:rsid w:val="00221F99"/>
    <w:rsid w:val="00224E17"/>
    <w:rsid w:val="00226509"/>
    <w:rsid w:val="00230EA6"/>
    <w:rsid w:val="0023226E"/>
    <w:rsid w:val="00233AE4"/>
    <w:rsid w:val="00235B0D"/>
    <w:rsid w:val="0024050B"/>
    <w:rsid w:val="00242340"/>
    <w:rsid w:val="0024236D"/>
    <w:rsid w:val="002615F3"/>
    <w:rsid w:val="002623E1"/>
    <w:rsid w:val="00262439"/>
    <w:rsid w:val="00274D79"/>
    <w:rsid w:val="002778B4"/>
    <w:rsid w:val="00277C33"/>
    <w:rsid w:val="00281AB0"/>
    <w:rsid w:val="00284F6C"/>
    <w:rsid w:val="00286462"/>
    <w:rsid w:val="00287886"/>
    <w:rsid w:val="0029243B"/>
    <w:rsid w:val="00293464"/>
    <w:rsid w:val="00295046"/>
    <w:rsid w:val="00295527"/>
    <w:rsid w:val="002961FD"/>
    <w:rsid w:val="00297C35"/>
    <w:rsid w:val="002A2CAA"/>
    <w:rsid w:val="002A7D86"/>
    <w:rsid w:val="002C2FFC"/>
    <w:rsid w:val="002C7F12"/>
    <w:rsid w:val="002C7F3D"/>
    <w:rsid w:val="002C7F47"/>
    <w:rsid w:val="002D6451"/>
    <w:rsid w:val="002E0F05"/>
    <w:rsid w:val="002E74F6"/>
    <w:rsid w:val="0030012F"/>
    <w:rsid w:val="00301EE1"/>
    <w:rsid w:val="00302541"/>
    <w:rsid w:val="00303EF4"/>
    <w:rsid w:val="00305968"/>
    <w:rsid w:val="003065BB"/>
    <w:rsid w:val="003101C4"/>
    <w:rsid w:val="00310D15"/>
    <w:rsid w:val="0031505D"/>
    <w:rsid w:val="00323DDE"/>
    <w:rsid w:val="003254AE"/>
    <w:rsid w:val="00325AC4"/>
    <w:rsid w:val="00325C94"/>
    <w:rsid w:val="00325D7A"/>
    <w:rsid w:val="003271F8"/>
    <w:rsid w:val="00331BA3"/>
    <w:rsid w:val="00334468"/>
    <w:rsid w:val="00334B6F"/>
    <w:rsid w:val="00335CE7"/>
    <w:rsid w:val="00336548"/>
    <w:rsid w:val="00336D27"/>
    <w:rsid w:val="00340969"/>
    <w:rsid w:val="00340A2C"/>
    <w:rsid w:val="0034231C"/>
    <w:rsid w:val="003449E5"/>
    <w:rsid w:val="00351FA4"/>
    <w:rsid w:val="00354532"/>
    <w:rsid w:val="0035758A"/>
    <w:rsid w:val="00362873"/>
    <w:rsid w:val="00364E0E"/>
    <w:rsid w:val="003764FF"/>
    <w:rsid w:val="003818D6"/>
    <w:rsid w:val="003875E1"/>
    <w:rsid w:val="003906DC"/>
    <w:rsid w:val="00391C3F"/>
    <w:rsid w:val="00392A2C"/>
    <w:rsid w:val="0039461A"/>
    <w:rsid w:val="0039561D"/>
    <w:rsid w:val="00395EAA"/>
    <w:rsid w:val="003A1C1E"/>
    <w:rsid w:val="003A6AB0"/>
    <w:rsid w:val="003B25CC"/>
    <w:rsid w:val="003B3945"/>
    <w:rsid w:val="003C0481"/>
    <w:rsid w:val="003C1357"/>
    <w:rsid w:val="003C77EB"/>
    <w:rsid w:val="003C7838"/>
    <w:rsid w:val="003D3E42"/>
    <w:rsid w:val="003D4836"/>
    <w:rsid w:val="003E1FB9"/>
    <w:rsid w:val="003E61FD"/>
    <w:rsid w:val="003F296E"/>
    <w:rsid w:val="003F61A7"/>
    <w:rsid w:val="00401CA6"/>
    <w:rsid w:val="004048FB"/>
    <w:rsid w:val="00407848"/>
    <w:rsid w:val="00410096"/>
    <w:rsid w:val="00412AA3"/>
    <w:rsid w:val="00415EA1"/>
    <w:rsid w:val="00416581"/>
    <w:rsid w:val="00416C55"/>
    <w:rsid w:val="00416E6E"/>
    <w:rsid w:val="004207A5"/>
    <w:rsid w:val="004214A5"/>
    <w:rsid w:val="0042374A"/>
    <w:rsid w:val="004242DB"/>
    <w:rsid w:val="00431CC7"/>
    <w:rsid w:val="00432EE7"/>
    <w:rsid w:val="0043475E"/>
    <w:rsid w:val="00435C2F"/>
    <w:rsid w:val="00436144"/>
    <w:rsid w:val="00440914"/>
    <w:rsid w:val="00443486"/>
    <w:rsid w:val="00443E73"/>
    <w:rsid w:val="004450FB"/>
    <w:rsid w:val="00445A38"/>
    <w:rsid w:val="00451E7C"/>
    <w:rsid w:val="0045220A"/>
    <w:rsid w:val="00454FF0"/>
    <w:rsid w:val="004560FC"/>
    <w:rsid w:val="004615DE"/>
    <w:rsid w:val="00463FA2"/>
    <w:rsid w:val="004659B3"/>
    <w:rsid w:val="00470343"/>
    <w:rsid w:val="00470B68"/>
    <w:rsid w:val="00472B15"/>
    <w:rsid w:val="0048042B"/>
    <w:rsid w:val="00483442"/>
    <w:rsid w:val="00484F7D"/>
    <w:rsid w:val="00485952"/>
    <w:rsid w:val="00486B6B"/>
    <w:rsid w:val="0048714F"/>
    <w:rsid w:val="00487C70"/>
    <w:rsid w:val="004955AB"/>
    <w:rsid w:val="0049575D"/>
    <w:rsid w:val="00496E99"/>
    <w:rsid w:val="004A0574"/>
    <w:rsid w:val="004A0DCD"/>
    <w:rsid w:val="004A46D4"/>
    <w:rsid w:val="004A5E70"/>
    <w:rsid w:val="004A793B"/>
    <w:rsid w:val="004B49A5"/>
    <w:rsid w:val="004C2C62"/>
    <w:rsid w:val="004C4F2F"/>
    <w:rsid w:val="004D1A9E"/>
    <w:rsid w:val="004D417F"/>
    <w:rsid w:val="004D741C"/>
    <w:rsid w:val="004E0DE1"/>
    <w:rsid w:val="004E2223"/>
    <w:rsid w:val="004E6AB2"/>
    <w:rsid w:val="004E6BCC"/>
    <w:rsid w:val="004E6D0A"/>
    <w:rsid w:val="004E7045"/>
    <w:rsid w:val="004F571D"/>
    <w:rsid w:val="004F739A"/>
    <w:rsid w:val="0050360E"/>
    <w:rsid w:val="00503EF6"/>
    <w:rsid w:val="005110A5"/>
    <w:rsid w:val="00512E10"/>
    <w:rsid w:val="005175F7"/>
    <w:rsid w:val="00520412"/>
    <w:rsid w:val="00524DB3"/>
    <w:rsid w:val="00530B1C"/>
    <w:rsid w:val="0054163D"/>
    <w:rsid w:val="0054726F"/>
    <w:rsid w:val="00552038"/>
    <w:rsid w:val="00552375"/>
    <w:rsid w:val="00554B45"/>
    <w:rsid w:val="00554F1C"/>
    <w:rsid w:val="0055511A"/>
    <w:rsid w:val="0055540F"/>
    <w:rsid w:val="00555471"/>
    <w:rsid w:val="00557655"/>
    <w:rsid w:val="005604CD"/>
    <w:rsid w:val="00563409"/>
    <w:rsid w:val="00563F8E"/>
    <w:rsid w:val="00571210"/>
    <w:rsid w:val="005763DD"/>
    <w:rsid w:val="00583C1B"/>
    <w:rsid w:val="005876D3"/>
    <w:rsid w:val="005906AB"/>
    <w:rsid w:val="00593467"/>
    <w:rsid w:val="005A11D6"/>
    <w:rsid w:val="005B0225"/>
    <w:rsid w:val="005B5717"/>
    <w:rsid w:val="005C36C8"/>
    <w:rsid w:val="005C383F"/>
    <w:rsid w:val="005D1797"/>
    <w:rsid w:val="005D2F00"/>
    <w:rsid w:val="005D5887"/>
    <w:rsid w:val="005E0210"/>
    <w:rsid w:val="005F081B"/>
    <w:rsid w:val="005F0D37"/>
    <w:rsid w:val="005F34AA"/>
    <w:rsid w:val="005F379D"/>
    <w:rsid w:val="005F3CA3"/>
    <w:rsid w:val="005F4684"/>
    <w:rsid w:val="005F6BEA"/>
    <w:rsid w:val="005F7541"/>
    <w:rsid w:val="00604156"/>
    <w:rsid w:val="00604416"/>
    <w:rsid w:val="00604859"/>
    <w:rsid w:val="006061F9"/>
    <w:rsid w:val="006111CE"/>
    <w:rsid w:val="0061211B"/>
    <w:rsid w:val="006135A1"/>
    <w:rsid w:val="006137E7"/>
    <w:rsid w:val="00633BE7"/>
    <w:rsid w:val="006340BB"/>
    <w:rsid w:val="00634547"/>
    <w:rsid w:val="00636989"/>
    <w:rsid w:val="00636ACA"/>
    <w:rsid w:val="00640D7F"/>
    <w:rsid w:val="006423FB"/>
    <w:rsid w:val="00643AE0"/>
    <w:rsid w:val="00644851"/>
    <w:rsid w:val="00645914"/>
    <w:rsid w:val="00654806"/>
    <w:rsid w:val="006549CF"/>
    <w:rsid w:val="00657366"/>
    <w:rsid w:val="00665F12"/>
    <w:rsid w:val="00667EA9"/>
    <w:rsid w:val="00670A1F"/>
    <w:rsid w:val="006749F1"/>
    <w:rsid w:val="00674FDF"/>
    <w:rsid w:val="0067764C"/>
    <w:rsid w:val="00680204"/>
    <w:rsid w:val="00683E4F"/>
    <w:rsid w:val="0068504C"/>
    <w:rsid w:val="00686D9B"/>
    <w:rsid w:val="00687D76"/>
    <w:rsid w:val="006911B1"/>
    <w:rsid w:val="006952BC"/>
    <w:rsid w:val="00695824"/>
    <w:rsid w:val="00696D9A"/>
    <w:rsid w:val="006A323A"/>
    <w:rsid w:val="006A6E34"/>
    <w:rsid w:val="006B04F6"/>
    <w:rsid w:val="006B076C"/>
    <w:rsid w:val="006B0868"/>
    <w:rsid w:val="006B37ED"/>
    <w:rsid w:val="006B3D23"/>
    <w:rsid w:val="006B4EDF"/>
    <w:rsid w:val="006B67F0"/>
    <w:rsid w:val="006B7C56"/>
    <w:rsid w:val="006C14E6"/>
    <w:rsid w:val="006C7673"/>
    <w:rsid w:val="006D0E6D"/>
    <w:rsid w:val="006D5A0A"/>
    <w:rsid w:val="006E5852"/>
    <w:rsid w:val="006E6561"/>
    <w:rsid w:val="006F213E"/>
    <w:rsid w:val="006F5D7C"/>
    <w:rsid w:val="006F7846"/>
    <w:rsid w:val="007000E7"/>
    <w:rsid w:val="0070015F"/>
    <w:rsid w:val="007004E2"/>
    <w:rsid w:val="007059A5"/>
    <w:rsid w:val="00710F52"/>
    <w:rsid w:val="007115DA"/>
    <w:rsid w:val="00713800"/>
    <w:rsid w:val="00714BCB"/>
    <w:rsid w:val="00715471"/>
    <w:rsid w:val="00721823"/>
    <w:rsid w:val="00726DCD"/>
    <w:rsid w:val="00726FB1"/>
    <w:rsid w:val="00727DCC"/>
    <w:rsid w:val="00732125"/>
    <w:rsid w:val="00736A23"/>
    <w:rsid w:val="00737FF2"/>
    <w:rsid w:val="007401A9"/>
    <w:rsid w:val="00742C46"/>
    <w:rsid w:val="00743CFE"/>
    <w:rsid w:val="0074459F"/>
    <w:rsid w:val="00746BF2"/>
    <w:rsid w:val="00754FC9"/>
    <w:rsid w:val="00755D8E"/>
    <w:rsid w:val="007565A5"/>
    <w:rsid w:val="00757780"/>
    <w:rsid w:val="00764109"/>
    <w:rsid w:val="00765A47"/>
    <w:rsid w:val="00773014"/>
    <w:rsid w:val="00780477"/>
    <w:rsid w:val="00781A2A"/>
    <w:rsid w:val="007827CD"/>
    <w:rsid w:val="00783570"/>
    <w:rsid w:val="0078381C"/>
    <w:rsid w:val="00784948"/>
    <w:rsid w:val="007852C0"/>
    <w:rsid w:val="00786E0D"/>
    <w:rsid w:val="00794C38"/>
    <w:rsid w:val="007A340A"/>
    <w:rsid w:val="007A67A2"/>
    <w:rsid w:val="007A7F77"/>
    <w:rsid w:val="007B16AA"/>
    <w:rsid w:val="007B6F1D"/>
    <w:rsid w:val="007B71C6"/>
    <w:rsid w:val="007B746B"/>
    <w:rsid w:val="007C0658"/>
    <w:rsid w:val="007C49B3"/>
    <w:rsid w:val="007C51D1"/>
    <w:rsid w:val="007D0165"/>
    <w:rsid w:val="007D2651"/>
    <w:rsid w:val="007D5409"/>
    <w:rsid w:val="007D568F"/>
    <w:rsid w:val="007D5F0F"/>
    <w:rsid w:val="007D6E43"/>
    <w:rsid w:val="007E240A"/>
    <w:rsid w:val="007E3E14"/>
    <w:rsid w:val="007E73CD"/>
    <w:rsid w:val="007F2E75"/>
    <w:rsid w:val="007F4803"/>
    <w:rsid w:val="007F6185"/>
    <w:rsid w:val="00800A19"/>
    <w:rsid w:val="008030F4"/>
    <w:rsid w:val="0080316A"/>
    <w:rsid w:val="008046A5"/>
    <w:rsid w:val="008074C5"/>
    <w:rsid w:val="00807DAD"/>
    <w:rsid w:val="008115FA"/>
    <w:rsid w:val="00813DE6"/>
    <w:rsid w:val="00814B93"/>
    <w:rsid w:val="00816D90"/>
    <w:rsid w:val="00820555"/>
    <w:rsid w:val="00822BF8"/>
    <w:rsid w:val="00831F6E"/>
    <w:rsid w:val="008378EB"/>
    <w:rsid w:val="0084105C"/>
    <w:rsid w:val="008415D8"/>
    <w:rsid w:val="0084441D"/>
    <w:rsid w:val="008444D7"/>
    <w:rsid w:val="008500F3"/>
    <w:rsid w:val="008557BC"/>
    <w:rsid w:val="00855AE2"/>
    <w:rsid w:val="00856472"/>
    <w:rsid w:val="00861305"/>
    <w:rsid w:val="008638EE"/>
    <w:rsid w:val="00870A93"/>
    <w:rsid w:val="008724BF"/>
    <w:rsid w:val="00875402"/>
    <w:rsid w:val="00880188"/>
    <w:rsid w:val="00882D0F"/>
    <w:rsid w:val="00883740"/>
    <w:rsid w:val="00886ACB"/>
    <w:rsid w:val="008874B2"/>
    <w:rsid w:val="008874CA"/>
    <w:rsid w:val="00890432"/>
    <w:rsid w:val="00891FDE"/>
    <w:rsid w:val="00893D2A"/>
    <w:rsid w:val="008A1EDF"/>
    <w:rsid w:val="008A28CE"/>
    <w:rsid w:val="008B0AE1"/>
    <w:rsid w:val="008B3FD9"/>
    <w:rsid w:val="008B4CF8"/>
    <w:rsid w:val="008B55FF"/>
    <w:rsid w:val="008C17FB"/>
    <w:rsid w:val="008D3FEC"/>
    <w:rsid w:val="008D5352"/>
    <w:rsid w:val="008D6DDE"/>
    <w:rsid w:val="008E09CD"/>
    <w:rsid w:val="008E33C6"/>
    <w:rsid w:val="008E34B4"/>
    <w:rsid w:val="008E3994"/>
    <w:rsid w:val="008E474B"/>
    <w:rsid w:val="008E6E61"/>
    <w:rsid w:val="008E7D95"/>
    <w:rsid w:val="008F1282"/>
    <w:rsid w:val="008F6205"/>
    <w:rsid w:val="008F6806"/>
    <w:rsid w:val="008F6DF5"/>
    <w:rsid w:val="009016E8"/>
    <w:rsid w:val="00901B06"/>
    <w:rsid w:val="0091360A"/>
    <w:rsid w:val="009170E5"/>
    <w:rsid w:val="00923965"/>
    <w:rsid w:val="009275EF"/>
    <w:rsid w:val="00927630"/>
    <w:rsid w:val="00931998"/>
    <w:rsid w:val="00935A45"/>
    <w:rsid w:val="009373A7"/>
    <w:rsid w:val="00940793"/>
    <w:rsid w:val="0094136D"/>
    <w:rsid w:val="00950710"/>
    <w:rsid w:val="00950FB4"/>
    <w:rsid w:val="0095393A"/>
    <w:rsid w:val="00954BDC"/>
    <w:rsid w:val="009553D3"/>
    <w:rsid w:val="009569FC"/>
    <w:rsid w:val="00956CF4"/>
    <w:rsid w:val="00957643"/>
    <w:rsid w:val="00961594"/>
    <w:rsid w:val="0096364B"/>
    <w:rsid w:val="009641F5"/>
    <w:rsid w:val="0096629B"/>
    <w:rsid w:val="009738B6"/>
    <w:rsid w:val="00974C07"/>
    <w:rsid w:val="00974EE6"/>
    <w:rsid w:val="009771FC"/>
    <w:rsid w:val="00981449"/>
    <w:rsid w:val="009838AA"/>
    <w:rsid w:val="00987224"/>
    <w:rsid w:val="00991CC9"/>
    <w:rsid w:val="009930F1"/>
    <w:rsid w:val="009952F6"/>
    <w:rsid w:val="00996539"/>
    <w:rsid w:val="009A087C"/>
    <w:rsid w:val="009A1D39"/>
    <w:rsid w:val="009A315D"/>
    <w:rsid w:val="009A33D0"/>
    <w:rsid w:val="009A4CEF"/>
    <w:rsid w:val="009A6AF0"/>
    <w:rsid w:val="009B0F94"/>
    <w:rsid w:val="009B3B61"/>
    <w:rsid w:val="009B4C69"/>
    <w:rsid w:val="009B4FF7"/>
    <w:rsid w:val="009C290A"/>
    <w:rsid w:val="009C5719"/>
    <w:rsid w:val="009D0E86"/>
    <w:rsid w:val="009D4CCE"/>
    <w:rsid w:val="009D5E5A"/>
    <w:rsid w:val="009E0411"/>
    <w:rsid w:val="009E1060"/>
    <w:rsid w:val="009E2B4D"/>
    <w:rsid w:val="009E421A"/>
    <w:rsid w:val="009E653A"/>
    <w:rsid w:val="009E66C9"/>
    <w:rsid w:val="009F4513"/>
    <w:rsid w:val="00A0003C"/>
    <w:rsid w:val="00A01EBD"/>
    <w:rsid w:val="00A02AA2"/>
    <w:rsid w:val="00A04434"/>
    <w:rsid w:val="00A045A9"/>
    <w:rsid w:val="00A0742D"/>
    <w:rsid w:val="00A077CB"/>
    <w:rsid w:val="00A07DC9"/>
    <w:rsid w:val="00A208A5"/>
    <w:rsid w:val="00A21BE4"/>
    <w:rsid w:val="00A246EC"/>
    <w:rsid w:val="00A27C4E"/>
    <w:rsid w:val="00A306BC"/>
    <w:rsid w:val="00A314E0"/>
    <w:rsid w:val="00A315BF"/>
    <w:rsid w:val="00A401AC"/>
    <w:rsid w:val="00A42D9C"/>
    <w:rsid w:val="00A45AAC"/>
    <w:rsid w:val="00A46B3E"/>
    <w:rsid w:val="00A50C97"/>
    <w:rsid w:val="00A50D48"/>
    <w:rsid w:val="00A5783C"/>
    <w:rsid w:val="00A60D74"/>
    <w:rsid w:val="00A65716"/>
    <w:rsid w:val="00A708BD"/>
    <w:rsid w:val="00A7348E"/>
    <w:rsid w:val="00A755B1"/>
    <w:rsid w:val="00A80F43"/>
    <w:rsid w:val="00A8626D"/>
    <w:rsid w:val="00A86725"/>
    <w:rsid w:val="00A86FC3"/>
    <w:rsid w:val="00A901C9"/>
    <w:rsid w:val="00A947C4"/>
    <w:rsid w:val="00A9785C"/>
    <w:rsid w:val="00AA754B"/>
    <w:rsid w:val="00AB011F"/>
    <w:rsid w:val="00AB08E2"/>
    <w:rsid w:val="00AB338C"/>
    <w:rsid w:val="00AB3E72"/>
    <w:rsid w:val="00AB59A8"/>
    <w:rsid w:val="00AB59AE"/>
    <w:rsid w:val="00AB75F1"/>
    <w:rsid w:val="00AD0583"/>
    <w:rsid w:val="00AD3D27"/>
    <w:rsid w:val="00AD7569"/>
    <w:rsid w:val="00AD78C9"/>
    <w:rsid w:val="00AE5D8A"/>
    <w:rsid w:val="00AE6D56"/>
    <w:rsid w:val="00AF15B7"/>
    <w:rsid w:val="00AF20D5"/>
    <w:rsid w:val="00B019E3"/>
    <w:rsid w:val="00B01FDA"/>
    <w:rsid w:val="00B0369C"/>
    <w:rsid w:val="00B059B5"/>
    <w:rsid w:val="00B07360"/>
    <w:rsid w:val="00B074B2"/>
    <w:rsid w:val="00B075E9"/>
    <w:rsid w:val="00B07D48"/>
    <w:rsid w:val="00B10F50"/>
    <w:rsid w:val="00B11EB5"/>
    <w:rsid w:val="00B13FCC"/>
    <w:rsid w:val="00B14FDD"/>
    <w:rsid w:val="00B306A1"/>
    <w:rsid w:val="00B33C45"/>
    <w:rsid w:val="00B34FE2"/>
    <w:rsid w:val="00B43FF9"/>
    <w:rsid w:val="00B47122"/>
    <w:rsid w:val="00B52593"/>
    <w:rsid w:val="00B536EA"/>
    <w:rsid w:val="00B55FFA"/>
    <w:rsid w:val="00B56FD7"/>
    <w:rsid w:val="00B642A1"/>
    <w:rsid w:val="00B76D43"/>
    <w:rsid w:val="00B82572"/>
    <w:rsid w:val="00B845AF"/>
    <w:rsid w:val="00B91998"/>
    <w:rsid w:val="00B92130"/>
    <w:rsid w:val="00B92686"/>
    <w:rsid w:val="00B93B79"/>
    <w:rsid w:val="00B9415E"/>
    <w:rsid w:val="00B94875"/>
    <w:rsid w:val="00B9674A"/>
    <w:rsid w:val="00BA2A92"/>
    <w:rsid w:val="00BA442B"/>
    <w:rsid w:val="00BB050D"/>
    <w:rsid w:val="00BB1CD7"/>
    <w:rsid w:val="00BB4DF8"/>
    <w:rsid w:val="00BB7F3D"/>
    <w:rsid w:val="00BC40F8"/>
    <w:rsid w:val="00BC6BCE"/>
    <w:rsid w:val="00BD19B1"/>
    <w:rsid w:val="00BD5F59"/>
    <w:rsid w:val="00BE1A67"/>
    <w:rsid w:val="00BE5FE7"/>
    <w:rsid w:val="00BE64FD"/>
    <w:rsid w:val="00BE787F"/>
    <w:rsid w:val="00BE7BE8"/>
    <w:rsid w:val="00BF1269"/>
    <w:rsid w:val="00BF3CC5"/>
    <w:rsid w:val="00BF73C2"/>
    <w:rsid w:val="00C10098"/>
    <w:rsid w:val="00C100B1"/>
    <w:rsid w:val="00C10817"/>
    <w:rsid w:val="00C14DC4"/>
    <w:rsid w:val="00C14EBC"/>
    <w:rsid w:val="00C15F8F"/>
    <w:rsid w:val="00C20E76"/>
    <w:rsid w:val="00C213FB"/>
    <w:rsid w:val="00C21EB1"/>
    <w:rsid w:val="00C23A72"/>
    <w:rsid w:val="00C23CAF"/>
    <w:rsid w:val="00C2498B"/>
    <w:rsid w:val="00C24ED3"/>
    <w:rsid w:val="00C26A80"/>
    <w:rsid w:val="00C30195"/>
    <w:rsid w:val="00C3187F"/>
    <w:rsid w:val="00C31B27"/>
    <w:rsid w:val="00C3790F"/>
    <w:rsid w:val="00C43933"/>
    <w:rsid w:val="00C462F4"/>
    <w:rsid w:val="00C47229"/>
    <w:rsid w:val="00C4746A"/>
    <w:rsid w:val="00C538C3"/>
    <w:rsid w:val="00C56C61"/>
    <w:rsid w:val="00C60DF7"/>
    <w:rsid w:val="00C632C0"/>
    <w:rsid w:val="00C63FD9"/>
    <w:rsid w:val="00C64670"/>
    <w:rsid w:val="00C6518B"/>
    <w:rsid w:val="00C65B14"/>
    <w:rsid w:val="00C70767"/>
    <w:rsid w:val="00C73455"/>
    <w:rsid w:val="00C74645"/>
    <w:rsid w:val="00C7557E"/>
    <w:rsid w:val="00C77962"/>
    <w:rsid w:val="00C8204E"/>
    <w:rsid w:val="00C8246F"/>
    <w:rsid w:val="00C863C7"/>
    <w:rsid w:val="00C90C80"/>
    <w:rsid w:val="00C90FAA"/>
    <w:rsid w:val="00C911C3"/>
    <w:rsid w:val="00C927DE"/>
    <w:rsid w:val="00C93C5C"/>
    <w:rsid w:val="00C949C1"/>
    <w:rsid w:val="00C94C29"/>
    <w:rsid w:val="00CA362E"/>
    <w:rsid w:val="00CA532C"/>
    <w:rsid w:val="00CA72B8"/>
    <w:rsid w:val="00CA7719"/>
    <w:rsid w:val="00CB535A"/>
    <w:rsid w:val="00CC1E02"/>
    <w:rsid w:val="00CC3DCA"/>
    <w:rsid w:val="00CC48C6"/>
    <w:rsid w:val="00CC6CB9"/>
    <w:rsid w:val="00CC71CD"/>
    <w:rsid w:val="00CD469E"/>
    <w:rsid w:val="00CD6DE5"/>
    <w:rsid w:val="00CD7C39"/>
    <w:rsid w:val="00CE14A0"/>
    <w:rsid w:val="00CE1600"/>
    <w:rsid w:val="00CE6413"/>
    <w:rsid w:val="00CF35CB"/>
    <w:rsid w:val="00CF5039"/>
    <w:rsid w:val="00D013D2"/>
    <w:rsid w:val="00D0578A"/>
    <w:rsid w:val="00D1317F"/>
    <w:rsid w:val="00D139F2"/>
    <w:rsid w:val="00D204E6"/>
    <w:rsid w:val="00D23100"/>
    <w:rsid w:val="00D25BE3"/>
    <w:rsid w:val="00D25BF5"/>
    <w:rsid w:val="00D261C0"/>
    <w:rsid w:val="00D30A5F"/>
    <w:rsid w:val="00D3684C"/>
    <w:rsid w:val="00D42B84"/>
    <w:rsid w:val="00D43E18"/>
    <w:rsid w:val="00D454B7"/>
    <w:rsid w:val="00D471BC"/>
    <w:rsid w:val="00D47DD8"/>
    <w:rsid w:val="00D54BC3"/>
    <w:rsid w:val="00D568A6"/>
    <w:rsid w:val="00D60CDB"/>
    <w:rsid w:val="00D63CF5"/>
    <w:rsid w:val="00D664B2"/>
    <w:rsid w:val="00D66737"/>
    <w:rsid w:val="00D7104A"/>
    <w:rsid w:val="00D71144"/>
    <w:rsid w:val="00D764C9"/>
    <w:rsid w:val="00D806C6"/>
    <w:rsid w:val="00D809F5"/>
    <w:rsid w:val="00D81132"/>
    <w:rsid w:val="00D8301B"/>
    <w:rsid w:val="00D834D2"/>
    <w:rsid w:val="00D851E5"/>
    <w:rsid w:val="00DA0347"/>
    <w:rsid w:val="00DA0391"/>
    <w:rsid w:val="00DA09C0"/>
    <w:rsid w:val="00DA68AF"/>
    <w:rsid w:val="00DB2241"/>
    <w:rsid w:val="00DB2DD4"/>
    <w:rsid w:val="00DB37D5"/>
    <w:rsid w:val="00DB7D4F"/>
    <w:rsid w:val="00DC06EB"/>
    <w:rsid w:val="00DC3DDA"/>
    <w:rsid w:val="00DD07F1"/>
    <w:rsid w:val="00DE5604"/>
    <w:rsid w:val="00DF061C"/>
    <w:rsid w:val="00DF402E"/>
    <w:rsid w:val="00E11BBF"/>
    <w:rsid w:val="00E127D8"/>
    <w:rsid w:val="00E152AA"/>
    <w:rsid w:val="00E17497"/>
    <w:rsid w:val="00E17E34"/>
    <w:rsid w:val="00E20CD7"/>
    <w:rsid w:val="00E267CD"/>
    <w:rsid w:val="00E26C1F"/>
    <w:rsid w:val="00E329B7"/>
    <w:rsid w:val="00E32F0B"/>
    <w:rsid w:val="00E3312D"/>
    <w:rsid w:val="00E34AF2"/>
    <w:rsid w:val="00E447EF"/>
    <w:rsid w:val="00E501E9"/>
    <w:rsid w:val="00E54C8C"/>
    <w:rsid w:val="00E565C0"/>
    <w:rsid w:val="00E60686"/>
    <w:rsid w:val="00E628DF"/>
    <w:rsid w:val="00E62D63"/>
    <w:rsid w:val="00E70103"/>
    <w:rsid w:val="00E71350"/>
    <w:rsid w:val="00E718F3"/>
    <w:rsid w:val="00E870B2"/>
    <w:rsid w:val="00E946A0"/>
    <w:rsid w:val="00E94D83"/>
    <w:rsid w:val="00E96404"/>
    <w:rsid w:val="00EA1B02"/>
    <w:rsid w:val="00EA3747"/>
    <w:rsid w:val="00EA42A0"/>
    <w:rsid w:val="00EA6576"/>
    <w:rsid w:val="00EA6604"/>
    <w:rsid w:val="00EB15E8"/>
    <w:rsid w:val="00EB4A49"/>
    <w:rsid w:val="00EB6978"/>
    <w:rsid w:val="00EC13C4"/>
    <w:rsid w:val="00EC2E12"/>
    <w:rsid w:val="00ED0DCC"/>
    <w:rsid w:val="00ED0E2F"/>
    <w:rsid w:val="00ED1007"/>
    <w:rsid w:val="00ED47C0"/>
    <w:rsid w:val="00ED600B"/>
    <w:rsid w:val="00EE0395"/>
    <w:rsid w:val="00EE149D"/>
    <w:rsid w:val="00EE2596"/>
    <w:rsid w:val="00EF2177"/>
    <w:rsid w:val="00EF4395"/>
    <w:rsid w:val="00F05B2D"/>
    <w:rsid w:val="00F060DA"/>
    <w:rsid w:val="00F13096"/>
    <w:rsid w:val="00F147ED"/>
    <w:rsid w:val="00F272E9"/>
    <w:rsid w:val="00F30A56"/>
    <w:rsid w:val="00F32234"/>
    <w:rsid w:val="00F3347D"/>
    <w:rsid w:val="00F410A1"/>
    <w:rsid w:val="00F438C0"/>
    <w:rsid w:val="00F45D43"/>
    <w:rsid w:val="00F53071"/>
    <w:rsid w:val="00F60D4B"/>
    <w:rsid w:val="00F65C29"/>
    <w:rsid w:val="00F731D4"/>
    <w:rsid w:val="00F748F0"/>
    <w:rsid w:val="00F74F28"/>
    <w:rsid w:val="00F771C2"/>
    <w:rsid w:val="00F77D57"/>
    <w:rsid w:val="00F857E7"/>
    <w:rsid w:val="00F90F45"/>
    <w:rsid w:val="00F91322"/>
    <w:rsid w:val="00F97060"/>
    <w:rsid w:val="00F97DFF"/>
    <w:rsid w:val="00FA187B"/>
    <w:rsid w:val="00FA2C90"/>
    <w:rsid w:val="00FA3C92"/>
    <w:rsid w:val="00FA50C3"/>
    <w:rsid w:val="00FA6EBB"/>
    <w:rsid w:val="00FB22DA"/>
    <w:rsid w:val="00FB3347"/>
    <w:rsid w:val="00FB492A"/>
    <w:rsid w:val="00FB55B1"/>
    <w:rsid w:val="00FB6EA0"/>
    <w:rsid w:val="00FB7A7E"/>
    <w:rsid w:val="00FC30D3"/>
    <w:rsid w:val="00FD1165"/>
    <w:rsid w:val="00FD3A75"/>
    <w:rsid w:val="00FD456F"/>
    <w:rsid w:val="00FD4EFE"/>
    <w:rsid w:val="00FD64FB"/>
    <w:rsid w:val="00FD7306"/>
    <w:rsid w:val="00FE1E41"/>
    <w:rsid w:val="00FE51F3"/>
    <w:rsid w:val="00FE6096"/>
    <w:rsid w:val="00FF4562"/>
    <w:rsid w:val="00FF529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1998"/>
    <w:rPr>
      <w:sz w:val="24"/>
      <w:szCs w:val="24"/>
    </w:rPr>
  </w:style>
  <w:style w:type="paragraph" w:styleId="Ttulo1">
    <w:name w:val="heading 1"/>
    <w:basedOn w:val="Normal"/>
    <w:next w:val="Normal"/>
    <w:qFormat/>
    <w:rsid w:val="00931998"/>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931998"/>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931998"/>
    <w:pPr>
      <w:keepNext/>
      <w:spacing w:before="240" w:after="60"/>
      <w:outlineLvl w:val="2"/>
    </w:pPr>
    <w:rPr>
      <w:rFonts w:ascii="Arial" w:hAnsi="Arial" w:cs="Arial"/>
      <w:b/>
      <w:bCs/>
      <w:sz w:val="26"/>
      <w:szCs w:val="26"/>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931998"/>
    <w:pPr>
      <w:spacing w:before="100" w:beforeAutospacing="1" w:after="100" w:afterAutospacing="1"/>
    </w:pPr>
  </w:style>
  <w:style w:type="paragraph" w:styleId="Legenda">
    <w:name w:val="caption"/>
    <w:basedOn w:val="Normal"/>
    <w:next w:val="Normal"/>
    <w:qFormat/>
    <w:rsid w:val="00931998"/>
    <w:rPr>
      <w:b/>
      <w:bCs/>
      <w:sz w:val="20"/>
      <w:szCs w:val="20"/>
    </w:rPr>
  </w:style>
  <w:style w:type="paragraph" w:customStyle="1" w:styleId="RefNotes">
    <w:name w:val="RefNotes"/>
    <w:aliases w:val="REF"/>
    <w:basedOn w:val="Normal"/>
    <w:rsid w:val="00931998"/>
    <w:pPr>
      <w:tabs>
        <w:tab w:val="left" w:pos="360"/>
        <w:tab w:val="left" w:pos="600"/>
      </w:tabs>
      <w:spacing w:after="60" w:line="200" w:lineRule="atLeast"/>
      <w:ind w:left="360" w:hanging="360"/>
      <w:jc w:val="both"/>
    </w:pPr>
    <w:rPr>
      <w:sz w:val="18"/>
      <w:lang w:val="en-GB" w:eastAsia="en-US"/>
    </w:rPr>
  </w:style>
  <w:style w:type="paragraph" w:customStyle="1" w:styleId="SBC-title">
    <w:name w:val="SBC-title"/>
    <w:basedOn w:val="Normal"/>
    <w:rsid w:val="00931998"/>
    <w:pPr>
      <w:tabs>
        <w:tab w:val="left" w:pos="720"/>
      </w:tabs>
      <w:spacing w:before="240"/>
      <w:ind w:firstLine="397"/>
      <w:jc w:val="center"/>
    </w:pPr>
    <w:rPr>
      <w:rFonts w:ascii="Times" w:hAnsi="Times"/>
      <w:b/>
      <w:sz w:val="32"/>
      <w:szCs w:val="20"/>
      <w:lang w:val="en-US"/>
    </w:rPr>
  </w:style>
  <w:style w:type="paragraph" w:styleId="Sumrio1">
    <w:name w:val="toc 1"/>
    <w:basedOn w:val="Normal"/>
    <w:next w:val="Normal"/>
    <w:autoRedefine/>
    <w:uiPriority w:val="39"/>
    <w:rsid w:val="00325D7A"/>
  </w:style>
  <w:style w:type="paragraph" w:styleId="Sumrio2">
    <w:name w:val="toc 2"/>
    <w:basedOn w:val="Normal"/>
    <w:next w:val="Normal"/>
    <w:autoRedefine/>
    <w:uiPriority w:val="39"/>
    <w:rsid w:val="00325D7A"/>
    <w:pPr>
      <w:ind w:left="240"/>
    </w:pPr>
  </w:style>
  <w:style w:type="paragraph" w:styleId="Sumrio3">
    <w:name w:val="toc 3"/>
    <w:basedOn w:val="Normal"/>
    <w:next w:val="Normal"/>
    <w:autoRedefine/>
    <w:uiPriority w:val="39"/>
    <w:rsid w:val="00325D7A"/>
    <w:pPr>
      <w:ind w:left="480"/>
    </w:pPr>
  </w:style>
  <w:style w:type="character" w:styleId="Hyperlink">
    <w:name w:val="Hyperlink"/>
    <w:basedOn w:val="Fontepargpadro"/>
    <w:uiPriority w:val="99"/>
    <w:rsid w:val="00325D7A"/>
    <w:rPr>
      <w:color w:val="0000FF"/>
      <w:u w:val="single"/>
    </w:rPr>
  </w:style>
  <w:style w:type="paragraph" w:styleId="PargrafodaLista">
    <w:name w:val="List Paragraph"/>
    <w:basedOn w:val="Normal"/>
    <w:uiPriority w:val="34"/>
    <w:qFormat/>
    <w:rsid w:val="008E33C6"/>
    <w:pPr>
      <w:ind w:left="708"/>
    </w:pPr>
  </w:style>
  <w:style w:type="paragraph" w:styleId="ndicedeilustraes">
    <w:name w:val="table of figures"/>
    <w:basedOn w:val="Normal"/>
    <w:next w:val="Normal"/>
    <w:uiPriority w:val="99"/>
    <w:rsid w:val="00B306A1"/>
  </w:style>
  <w:style w:type="paragraph" w:styleId="Textodebalo">
    <w:name w:val="Balloon Text"/>
    <w:basedOn w:val="Normal"/>
    <w:link w:val="TextodebaloChar"/>
    <w:rsid w:val="001A432C"/>
    <w:rPr>
      <w:rFonts w:ascii="Tahoma" w:hAnsi="Tahoma" w:cs="Tahoma"/>
      <w:sz w:val="16"/>
      <w:szCs w:val="16"/>
    </w:rPr>
  </w:style>
  <w:style w:type="character" w:customStyle="1" w:styleId="TextodebaloChar">
    <w:name w:val="Texto de balão Char"/>
    <w:basedOn w:val="Fontepargpadro"/>
    <w:link w:val="Textodebalo"/>
    <w:rsid w:val="001A432C"/>
    <w:rPr>
      <w:rFonts w:ascii="Tahoma" w:hAnsi="Tahoma" w:cs="Tahoma"/>
      <w:sz w:val="16"/>
      <w:szCs w:val="16"/>
    </w:rPr>
  </w:style>
  <w:style w:type="character" w:styleId="Refdecomentrio">
    <w:name w:val="annotation reference"/>
    <w:basedOn w:val="Fontepargpadro"/>
    <w:rsid w:val="00645914"/>
    <w:rPr>
      <w:sz w:val="16"/>
      <w:szCs w:val="16"/>
    </w:rPr>
  </w:style>
  <w:style w:type="paragraph" w:styleId="Textodecomentrio">
    <w:name w:val="annotation text"/>
    <w:basedOn w:val="Normal"/>
    <w:link w:val="TextodecomentrioChar"/>
    <w:rsid w:val="00645914"/>
    <w:rPr>
      <w:sz w:val="20"/>
      <w:szCs w:val="20"/>
    </w:rPr>
  </w:style>
  <w:style w:type="character" w:customStyle="1" w:styleId="TextodecomentrioChar">
    <w:name w:val="Texto de comentário Char"/>
    <w:basedOn w:val="Fontepargpadro"/>
    <w:link w:val="Textodecomentrio"/>
    <w:rsid w:val="00645914"/>
  </w:style>
  <w:style w:type="paragraph" w:styleId="Assuntodocomentrio">
    <w:name w:val="annotation subject"/>
    <w:basedOn w:val="Textodecomentrio"/>
    <w:next w:val="Textodecomentrio"/>
    <w:link w:val="AssuntodocomentrioChar"/>
    <w:rsid w:val="00645914"/>
    <w:rPr>
      <w:b/>
      <w:bCs/>
    </w:rPr>
  </w:style>
  <w:style w:type="character" w:customStyle="1" w:styleId="AssuntodocomentrioChar">
    <w:name w:val="Assunto do comentário Char"/>
    <w:basedOn w:val="TextodecomentrioChar"/>
    <w:link w:val="Assuntodocomentrio"/>
    <w:rsid w:val="00645914"/>
    <w:rPr>
      <w:b/>
      <w:bCs/>
    </w:rPr>
  </w:style>
  <w:style w:type="paragraph" w:styleId="Textodenotaderodap">
    <w:name w:val="footnote text"/>
    <w:basedOn w:val="Normal"/>
    <w:semiHidden/>
    <w:rsid w:val="0011072E"/>
    <w:rPr>
      <w:sz w:val="20"/>
      <w:szCs w:val="20"/>
    </w:rPr>
  </w:style>
  <w:style w:type="character" w:styleId="Refdenotaderodap">
    <w:name w:val="footnote reference"/>
    <w:basedOn w:val="Fontepargpadro"/>
    <w:semiHidden/>
    <w:rsid w:val="0011072E"/>
    <w:rPr>
      <w:vertAlign w:val="superscript"/>
    </w:rPr>
  </w:style>
  <w:style w:type="table" w:styleId="Tabelacomgrade">
    <w:name w:val="Table Grid"/>
    <w:basedOn w:val="Tabelanormal"/>
    <w:rsid w:val="003764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missivo1">
    <w:name w:val="index 1"/>
    <w:basedOn w:val="Normal"/>
    <w:next w:val="Normal"/>
    <w:autoRedefine/>
    <w:semiHidden/>
    <w:rsid w:val="009930F1"/>
    <w:pPr>
      <w:ind w:left="240" w:hanging="240"/>
    </w:pPr>
  </w:style>
  <w:style w:type="paragraph" w:styleId="Cabealho">
    <w:name w:val="header"/>
    <w:basedOn w:val="Normal"/>
    <w:link w:val="CabealhoChar"/>
    <w:uiPriority w:val="99"/>
    <w:rsid w:val="0021001B"/>
    <w:pPr>
      <w:tabs>
        <w:tab w:val="center" w:pos="4252"/>
        <w:tab w:val="right" w:pos="8504"/>
      </w:tabs>
    </w:pPr>
  </w:style>
  <w:style w:type="character" w:customStyle="1" w:styleId="CabealhoChar">
    <w:name w:val="Cabeçalho Char"/>
    <w:basedOn w:val="Fontepargpadro"/>
    <w:link w:val="Cabealho"/>
    <w:uiPriority w:val="99"/>
    <w:rsid w:val="0021001B"/>
    <w:rPr>
      <w:sz w:val="24"/>
      <w:szCs w:val="24"/>
    </w:rPr>
  </w:style>
  <w:style w:type="paragraph" w:styleId="Rodap">
    <w:name w:val="footer"/>
    <w:basedOn w:val="Normal"/>
    <w:link w:val="RodapChar"/>
    <w:uiPriority w:val="99"/>
    <w:rsid w:val="0021001B"/>
    <w:pPr>
      <w:tabs>
        <w:tab w:val="center" w:pos="4252"/>
        <w:tab w:val="right" w:pos="8504"/>
      </w:tabs>
    </w:pPr>
  </w:style>
  <w:style w:type="character" w:customStyle="1" w:styleId="RodapChar">
    <w:name w:val="Rodapé Char"/>
    <w:basedOn w:val="Fontepargpadro"/>
    <w:link w:val="Rodap"/>
    <w:uiPriority w:val="99"/>
    <w:rsid w:val="0021001B"/>
    <w:rPr>
      <w:sz w:val="24"/>
      <w:szCs w:val="24"/>
    </w:rPr>
  </w:style>
</w:styles>
</file>

<file path=word/webSettings.xml><?xml version="1.0" encoding="utf-8"?>
<w:webSettings xmlns:r="http://schemas.openxmlformats.org/officeDocument/2006/relationships" xmlns:w="http://schemas.openxmlformats.org/wordprocessingml/2006/main">
  <w:divs>
    <w:div w:id="795178181">
      <w:bodyDiv w:val="1"/>
      <w:marLeft w:val="0"/>
      <w:marRight w:val="0"/>
      <w:marTop w:val="0"/>
      <w:marBottom w:val="0"/>
      <w:divBdr>
        <w:top w:val="none" w:sz="0" w:space="0" w:color="auto"/>
        <w:left w:val="none" w:sz="0" w:space="0" w:color="auto"/>
        <w:bottom w:val="none" w:sz="0" w:space="0" w:color="auto"/>
        <w:right w:val="none" w:sz="0" w:space="0" w:color="auto"/>
      </w:divBdr>
    </w:div>
    <w:div w:id="798375935">
      <w:bodyDiv w:val="1"/>
      <w:marLeft w:val="0"/>
      <w:marRight w:val="0"/>
      <w:marTop w:val="0"/>
      <w:marBottom w:val="0"/>
      <w:divBdr>
        <w:top w:val="none" w:sz="0" w:space="0" w:color="auto"/>
        <w:left w:val="none" w:sz="0" w:space="0" w:color="auto"/>
        <w:bottom w:val="none" w:sz="0" w:space="0" w:color="auto"/>
        <w:right w:val="none" w:sz="0" w:space="0" w:color="auto"/>
      </w:divBdr>
    </w:div>
    <w:div w:id="829490458">
      <w:bodyDiv w:val="1"/>
      <w:marLeft w:val="0"/>
      <w:marRight w:val="0"/>
      <w:marTop w:val="0"/>
      <w:marBottom w:val="0"/>
      <w:divBdr>
        <w:top w:val="none" w:sz="0" w:space="0" w:color="auto"/>
        <w:left w:val="none" w:sz="0" w:space="0" w:color="auto"/>
        <w:bottom w:val="none" w:sz="0" w:space="0" w:color="auto"/>
        <w:right w:val="none" w:sz="0" w:space="0" w:color="auto"/>
      </w:divBdr>
    </w:div>
    <w:div w:id="83757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yperlink" Target="http://www.eclipse.org/m2m/atl/doc/"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pt.wikipedia.org/wiki/Open_sourc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t.wikipedia.org/wiki/Framework" TargetMode="External"/><Relationship Id="rId20" Type="http://schemas.openxmlformats.org/officeDocument/2006/relationships/hyperlink" Target="http://www.omg.org/spec/QV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t.wikipedia.org/wiki/Open_source" TargetMode="External"/><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pt.wikipedia.org/wiki/Framework" TargetMode="External"/><Relationship Id="rId22"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6C463-1D98-4AE5-A35E-AF642D9E7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8497</Words>
  <Characters>49329</Characters>
  <Application>Microsoft Office Word</Application>
  <DocSecurity>0</DocSecurity>
  <Lines>411</Lines>
  <Paragraphs>115</Paragraphs>
  <ScaleCrop>false</ScaleCrop>
  <HeadingPairs>
    <vt:vector size="2" baseType="variant">
      <vt:variant>
        <vt:lpstr>Título</vt:lpstr>
      </vt:variant>
      <vt:variant>
        <vt:i4>1</vt:i4>
      </vt:variant>
    </vt:vector>
  </HeadingPairs>
  <TitlesOfParts>
    <vt:vector size="1" baseType="lpstr">
      <vt:lpstr>CAPÍTULO  N</vt:lpstr>
    </vt:vector>
  </TitlesOfParts>
  <Company/>
  <LinksUpToDate>false</LinksUpToDate>
  <CharactersWithSpaces>57711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CAPÍTULO  N</dc:title>
  <dc:subject/>
  <dc:creator>ALMIR</dc:creator>
  <cp:keywords/>
  <cp:lastModifiedBy>Almir</cp:lastModifiedBy>
  <cp:revision>2</cp:revision>
  <dcterms:created xsi:type="dcterms:W3CDTF">2010-10-21T14:31:00Z</dcterms:created>
  <dcterms:modified xsi:type="dcterms:W3CDTF">2010-10-21T14:31:00Z</dcterms:modified>
</cp:coreProperties>
</file>