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6DDA" w:rsidRPr="003173D0" w:rsidRDefault="00106DDA">
      <w:pPr>
        <w:pStyle w:val="SBC-title"/>
        <w:pageBreakBefore/>
        <w:spacing w:before="0"/>
        <w:ind w:firstLine="0"/>
        <w:jc w:val="left"/>
        <w:rPr>
          <w:rFonts w:ascii="Times New Roman" w:hAnsi="Times New Roman"/>
          <w:sz w:val="36"/>
          <w:lang w:val="pt-BR"/>
        </w:rPr>
      </w:pPr>
      <w:r w:rsidRPr="003173D0">
        <w:rPr>
          <w:rFonts w:ascii="Times New Roman" w:hAnsi="Times New Roman"/>
          <w:sz w:val="36"/>
          <w:lang w:val="pt-BR"/>
        </w:rPr>
        <w:t>Capítulo</w:t>
      </w:r>
    </w:p>
    <w:p w:rsidR="00106DDA" w:rsidRPr="003173D0" w:rsidRDefault="00106DDA">
      <w:pPr>
        <w:pStyle w:val="SBC-title"/>
        <w:spacing w:before="0"/>
        <w:ind w:firstLine="0"/>
        <w:jc w:val="left"/>
        <w:rPr>
          <w:rFonts w:ascii="Times New Roman" w:hAnsi="Times New Roman"/>
          <w:sz w:val="96"/>
          <w:lang w:val="pt-BR"/>
        </w:rPr>
      </w:pPr>
      <w:r w:rsidRPr="003173D0">
        <w:rPr>
          <w:rFonts w:ascii="Times New Roman" w:hAnsi="Times New Roman"/>
          <w:sz w:val="96"/>
          <w:lang w:val="pt-BR"/>
        </w:rPr>
        <w:t>2</w:t>
      </w:r>
    </w:p>
    <w:p w:rsidR="00106DDA" w:rsidRPr="003173D0" w:rsidRDefault="00106DDA">
      <w:pPr>
        <w:pStyle w:val="SBC-title"/>
        <w:spacing w:before="0"/>
        <w:ind w:firstLine="0"/>
        <w:jc w:val="left"/>
        <w:rPr>
          <w:rFonts w:ascii="Times New Roman" w:hAnsi="Times New Roman"/>
          <w:sz w:val="24"/>
          <w:lang w:val="pt-BR"/>
        </w:rPr>
      </w:pPr>
    </w:p>
    <w:p w:rsidR="00106DDA" w:rsidRPr="003173D0" w:rsidRDefault="00106DDA">
      <w:pPr>
        <w:pStyle w:val="SBC-title"/>
        <w:ind w:firstLine="0"/>
        <w:jc w:val="left"/>
        <w:rPr>
          <w:rFonts w:ascii="Times New Roman" w:hAnsi="Times New Roman"/>
          <w:sz w:val="40"/>
          <w:lang w:val="pt-BR"/>
        </w:rPr>
      </w:pPr>
      <w:commentRangeStart w:id="0"/>
      <w:r w:rsidRPr="003173D0">
        <w:rPr>
          <w:rFonts w:ascii="Times New Roman" w:hAnsi="Times New Roman"/>
          <w:sz w:val="40"/>
          <w:lang w:val="pt-BR"/>
        </w:rPr>
        <w:t>Processos Ágeis de Desenvolvimento de Software</w:t>
      </w:r>
      <w:commentRangeEnd w:id="0"/>
      <w:r>
        <w:rPr>
          <w:rStyle w:val="CommentReference"/>
          <w:b w:val="0"/>
        </w:rPr>
        <w:commentReference w:id="0"/>
      </w:r>
    </w:p>
    <w:p w:rsidR="00106DDA" w:rsidRPr="003173D0" w:rsidRDefault="00106DDA" w:rsidP="00293962">
      <w:pPr>
        <w:pStyle w:val="SBC-author"/>
        <w:spacing w:before="720"/>
        <w:jc w:val="both"/>
        <w:rPr>
          <w:rFonts w:ascii="Times New Roman" w:hAnsi="Times New Roman"/>
          <w:b w:val="0"/>
          <w:sz w:val="28"/>
          <w:lang w:val="pt-BR"/>
        </w:rPr>
        <w:pPrChange w:id="1" w:author="Márcio Amorim" w:date="2009-12-14T20:13:00Z">
          <w:pPr>
            <w:pStyle w:val="SBC-author"/>
            <w:spacing w:before="720"/>
          </w:pPr>
        </w:pPrChange>
      </w:pPr>
      <w:commentRangeStart w:id="2"/>
      <w:r w:rsidRPr="003173D0">
        <w:rPr>
          <w:rFonts w:ascii="Times New Roman" w:hAnsi="Times New Roman"/>
          <w:b w:val="0"/>
          <w:sz w:val="28"/>
          <w:lang w:val="pt-BR"/>
        </w:rPr>
        <w:t>Márcio Amorim de Medeiros</w:t>
      </w:r>
      <w:ins w:id="3" w:author="Márcio Amorim" w:date="2009-12-14T11:32:00Z">
        <w:r w:rsidR="008F22CD">
          <w:rPr>
            <w:rStyle w:val="FootnoteReference"/>
            <w:rFonts w:ascii="Times New Roman" w:hAnsi="Times New Roman"/>
            <w:b w:val="0"/>
            <w:sz w:val="28"/>
            <w:lang w:val="pt-BR"/>
          </w:rPr>
          <w:footnoteReference w:id="1"/>
        </w:r>
      </w:ins>
      <w:r w:rsidRPr="003173D0">
        <w:rPr>
          <w:rFonts w:ascii="Times New Roman" w:hAnsi="Times New Roman"/>
          <w:b w:val="0"/>
          <w:sz w:val="28"/>
          <w:lang w:val="pt-BR"/>
        </w:rPr>
        <w:t>,</w:t>
      </w:r>
      <w:ins w:id="5" w:author="Márcio Amorim" w:date="2009-12-14T11:33:00Z">
        <w:r w:rsidR="008F22CD">
          <w:rPr>
            <w:rFonts w:ascii="Times New Roman" w:hAnsi="Times New Roman"/>
            <w:b w:val="0"/>
            <w:sz w:val="28"/>
            <w:lang w:val="pt-BR"/>
          </w:rPr>
          <w:t xml:space="preserve"> </w:t>
        </w:r>
      </w:ins>
      <w:del w:id="6" w:author="Márcio Amorim" w:date="2009-12-14T11:33:00Z">
        <w:r w:rsidRPr="003173D0" w:rsidDel="008F22CD">
          <w:rPr>
            <w:rFonts w:ascii="Times New Roman" w:hAnsi="Times New Roman"/>
            <w:b w:val="0"/>
            <w:sz w:val="28"/>
            <w:lang w:val="pt-BR"/>
          </w:rPr>
          <w:delText xml:space="preserve"> </w:delText>
        </w:r>
        <w:r w:rsidRPr="003173D0" w:rsidDel="008F22CD">
          <w:rPr>
            <w:rFonts w:ascii="Times New Roman" w:hAnsi="Times New Roman"/>
            <w:b w:val="0"/>
            <w:sz w:val="28"/>
            <w:lang w:val="pt-BR"/>
          </w:rPr>
          <w:br/>
        </w:r>
      </w:del>
      <w:r w:rsidRPr="003173D0">
        <w:rPr>
          <w:rFonts w:ascii="Times New Roman" w:hAnsi="Times New Roman"/>
          <w:b w:val="0"/>
          <w:sz w:val="28"/>
          <w:lang w:val="pt-BR"/>
        </w:rPr>
        <w:t>Milton Moura Campos Neto</w:t>
      </w:r>
      <w:commentRangeEnd w:id="2"/>
      <w:ins w:id="7" w:author="Márcio Amorim" w:date="2009-12-14T11:32:00Z">
        <w:r w:rsidR="008F22CD">
          <w:rPr>
            <w:rStyle w:val="FootnoteReference"/>
            <w:rFonts w:ascii="Times New Roman" w:hAnsi="Times New Roman"/>
            <w:b w:val="0"/>
            <w:sz w:val="28"/>
            <w:lang w:val="pt-BR"/>
          </w:rPr>
          <w:footnoteReference w:id="2"/>
        </w:r>
      </w:ins>
      <w:r>
        <w:rPr>
          <w:rStyle w:val="CommentReference"/>
          <w:b w:val="0"/>
        </w:rPr>
        <w:commentReference w:id="2"/>
      </w:r>
    </w:p>
    <w:p w:rsidR="00106DDA" w:rsidRPr="003173D0" w:rsidRDefault="00106DDA">
      <w:pPr>
        <w:pStyle w:val="SBC-author"/>
        <w:spacing w:before="720"/>
        <w:jc w:val="both"/>
        <w:rPr>
          <w:rFonts w:ascii="Times New Roman" w:hAnsi="Times New Roman"/>
          <w:b w:val="0"/>
          <w:szCs w:val="24"/>
          <w:lang w:val="pt-BR"/>
        </w:rPr>
      </w:pPr>
      <w:r w:rsidRPr="003173D0">
        <w:rPr>
          <w:rFonts w:ascii="Times New Roman" w:hAnsi="Times New Roman"/>
          <w:b w:val="0"/>
          <w:lang w:val="pt-BR"/>
        </w:rPr>
        <w:t>Este capítulo discute sobre Processos Ágeis de desenvolvimento de software, uma nova abordagem de desenvolvimento, que surgiu como uma alternativa aos Processos Tradicionais na tentativa de reduzir os problemas e custos dos projetos de software</w:t>
      </w:r>
      <w:commentRangeStart w:id="10"/>
      <w:r w:rsidRPr="003173D0">
        <w:rPr>
          <w:rFonts w:ascii="Times New Roman" w:hAnsi="Times New Roman"/>
          <w:b w:val="0"/>
          <w:lang w:val="pt-BR"/>
        </w:rPr>
        <w:t xml:space="preserve">. Ao longo deste capítulo </w:t>
      </w:r>
      <w:ins w:id="11" w:author="Márcio Amorim" w:date="2009-12-14T20:15:00Z">
        <w:r w:rsidR="00293962">
          <w:rPr>
            <w:rFonts w:ascii="Times New Roman" w:hAnsi="Times New Roman"/>
            <w:b w:val="0"/>
            <w:lang w:val="pt-BR"/>
          </w:rPr>
          <w:t>ser</w:t>
        </w:r>
      </w:ins>
      <w:ins w:id="12" w:author="Márcio Amorim" w:date="2009-12-14T20:16:00Z">
        <w:r w:rsidR="00293962">
          <w:rPr>
            <w:rFonts w:ascii="Times New Roman" w:hAnsi="Times New Roman"/>
            <w:b w:val="0"/>
            <w:lang w:val="pt-BR"/>
          </w:rPr>
          <w:t xml:space="preserve">á feita uma contextualização </w:t>
        </w:r>
      </w:ins>
      <w:del w:id="13" w:author="Márcio Amorim" w:date="2009-12-14T20:16:00Z">
        <w:r w:rsidRPr="003173D0" w:rsidDel="00293962">
          <w:rPr>
            <w:rFonts w:ascii="Times New Roman" w:hAnsi="Times New Roman"/>
            <w:b w:val="0"/>
            <w:lang w:val="pt-BR"/>
          </w:rPr>
          <w:delText>contextualizaremos</w:delText>
        </w:r>
      </w:del>
      <w:del w:id="14" w:author="Márcio Amorim" w:date="2009-12-14T20:20:00Z">
        <w:r w:rsidRPr="003173D0" w:rsidDel="00293962">
          <w:rPr>
            <w:rFonts w:ascii="Times New Roman" w:hAnsi="Times New Roman"/>
            <w:b w:val="0"/>
            <w:lang w:val="pt-BR"/>
          </w:rPr>
          <w:delText xml:space="preserve"> </w:delText>
        </w:r>
      </w:del>
      <w:r w:rsidRPr="003173D0">
        <w:rPr>
          <w:rFonts w:ascii="Times New Roman" w:hAnsi="Times New Roman"/>
          <w:b w:val="0"/>
          <w:lang w:val="pt-BR"/>
        </w:rPr>
        <w:t xml:space="preserve">a respeito do paradigma ágil e </w:t>
      </w:r>
      <w:ins w:id="15" w:author="Márcio Amorim" w:date="2009-12-14T20:17:00Z">
        <w:r w:rsidR="00293962">
          <w:rPr>
            <w:rFonts w:ascii="Times New Roman" w:hAnsi="Times New Roman"/>
            <w:b w:val="0"/>
            <w:lang w:val="pt-BR"/>
          </w:rPr>
          <w:t>enfatizado os processos</w:t>
        </w:r>
      </w:ins>
      <w:ins w:id="16" w:author="Márcio Amorim" w:date="2009-12-14T20:18:00Z">
        <w:r w:rsidR="00293962">
          <w:rPr>
            <w:rFonts w:ascii="Times New Roman" w:hAnsi="Times New Roman"/>
            <w:b w:val="0"/>
            <w:lang w:val="pt-BR"/>
          </w:rPr>
          <w:t xml:space="preserve">/metodologias </w:t>
        </w:r>
      </w:ins>
      <w:ins w:id="17" w:author="Márcio Amorim" w:date="2009-12-14T20:19:00Z">
        <w:r w:rsidR="00293962">
          <w:rPr>
            <w:rFonts w:ascii="Times New Roman" w:hAnsi="Times New Roman"/>
            <w:b w:val="0"/>
            <w:lang w:val="pt-BR"/>
          </w:rPr>
          <w:t xml:space="preserve">como </w:t>
        </w:r>
      </w:ins>
      <w:del w:id="18" w:author="Márcio Amorim" w:date="2009-12-14T20:19:00Z">
        <w:r w:rsidRPr="003173D0" w:rsidDel="00293962">
          <w:rPr>
            <w:rFonts w:ascii="Times New Roman" w:hAnsi="Times New Roman"/>
            <w:b w:val="0"/>
            <w:lang w:val="pt-BR"/>
          </w:rPr>
          <w:delText xml:space="preserve">utilizaremos, também, terminologias como métodos e metodologias nessa abordagem, com ênfase no </w:delText>
        </w:r>
      </w:del>
      <w:r w:rsidRPr="003173D0">
        <w:rPr>
          <w:rFonts w:ascii="Times New Roman" w:hAnsi="Times New Roman"/>
          <w:b w:val="0"/>
          <w:i/>
          <w:lang w:val="pt-BR"/>
        </w:rPr>
        <w:t>Extreme Programming</w:t>
      </w:r>
      <w:r w:rsidRPr="003173D0">
        <w:rPr>
          <w:rFonts w:ascii="Times New Roman" w:hAnsi="Times New Roman"/>
          <w:b w:val="0"/>
          <w:lang w:val="pt-BR"/>
        </w:rPr>
        <w:t xml:space="preserve"> (XP), </w:t>
      </w:r>
      <w:r w:rsidRPr="003173D0">
        <w:rPr>
          <w:rFonts w:ascii="Times New Roman" w:hAnsi="Times New Roman"/>
          <w:b w:val="0"/>
          <w:i/>
          <w:lang w:val="pt-BR"/>
        </w:rPr>
        <w:t xml:space="preserve">Scrum e Feature Driven Development </w:t>
      </w:r>
      <w:r w:rsidRPr="003173D0">
        <w:rPr>
          <w:rFonts w:ascii="Times New Roman" w:hAnsi="Times New Roman"/>
          <w:b w:val="0"/>
          <w:lang w:val="pt-BR"/>
        </w:rPr>
        <w:t>(FDD).</w:t>
      </w:r>
      <w:r w:rsidRPr="003173D0">
        <w:rPr>
          <w:rFonts w:ascii="Times New Roman" w:hAnsi="Times New Roman"/>
          <w:b w:val="0"/>
          <w:szCs w:val="24"/>
          <w:lang w:val="pt-BR"/>
        </w:rPr>
        <w:t xml:space="preserve"> </w:t>
      </w:r>
      <w:commentRangeEnd w:id="10"/>
      <w:r w:rsidRPr="003173D0">
        <w:rPr>
          <w:rStyle w:val="CommentReference"/>
          <w:b w:val="0"/>
          <w:lang w:val="pt-BR"/>
        </w:rPr>
        <w:commentReference w:id="10"/>
      </w:r>
    </w:p>
    <w:p w:rsidR="00106DDA" w:rsidRPr="003173D0" w:rsidRDefault="00106DDA">
      <w:pPr>
        <w:rPr>
          <w:rFonts w:ascii="Times New Roman" w:hAnsi="Times New Roman"/>
          <w:b/>
          <w:lang w:val="pt-BR"/>
        </w:rPr>
      </w:pPr>
    </w:p>
    <w:p w:rsidR="00106DDA" w:rsidRPr="003173D0" w:rsidRDefault="00106DDA" w:rsidP="000953F5">
      <w:pPr>
        <w:pStyle w:val="Heading2"/>
        <w:numPr>
          <w:ilvl w:val="0"/>
          <w:numId w:val="0"/>
        </w:numPr>
        <w:ind w:left="576" w:hanging="576"/>
        <w:rPr>
          <w:lang w:val="pt-BR"/>
        </w:rPr>
      </w:pPr>
      <w:bookmarkStart w:id="19" w:name="_Toc246329801"/>
      <w:bookmarkStart w:id="20" w:name="_Toc247297542"/>
      <w:bookmarkStart w:id="21" w:name="_Toc247448034"/>
      <w:r w:rsidRPr="003173D0">
        <w:rPr>
          <w:lang w:val="pt-BR"/>
        </w:rPr>
        <w:t>2.1 Introdução a Processos Ágeis de Desenvolvimento de Software</w:t>
      </w:r>
      <w:bookmarkEnd w:id="19"/>
      <w:bookmarkEnd w:id="20"/>
      <w:bookmarkEnd w:id="21"/>
    </w:p>
    <w:p w:rsidR="00106DDA" w:rsidRPr="003173D0" w:rsidRDefault="00106DDA" w:rsidP="00852109">
      <w:pPr>
        <w:rPr>
          <w:rFonts w:ascii="Times New Roman" w:hAnsi="Times New Roman"/>
          <w:lang w:val="pt-BR"/>
        </w:rPr>
      </w:pPr>
    </w:p>
    <w:p w:rsidR="00106DDA" w:rsidRPr="003173D0" w:rsidRDefault="00106DDA">
      <w:pPr>
        <w:rPr>
          <w:rFonts w:ascii="Times New Roman" w:hAnsi="Times New Roman"/>
          <w:lang w:val="pt-BR"/>
        </w:rPr>
      </w:pPr>
      <w:r w:rsidRPr="003173D0">
        <w:rPr>
          <w:rFonts w:ascii="Times New Roman" w:hAnsi="Times New Roman"/>
          <w:lang w:val="pt-BR"/>
        </w:rPr>
        <w:t xml:space="preserve">Os processos tradicionais de desenvolvimento de software não se adéquam à realidade de algumas organizações, em especial, as pequenas e médias fábricas de software que não possuem recursos suficientes para seguirem processo algum. Os processos ágeis surgiram como uma nova tendência de desenvolvimento para melhorar a qualidade dos sistemas e reduzir a quantidade de projetos fracassados, eliminando gastos com documentação excessiva, enfatizando a comunicação, mais flexível à mudança e privilegiando as atividades que agregam maior valor ao negócio. </w:t>
      </w:r>
    </w:p>
    <w:p w:rsidR="00106DDA" w:rsidRPr="003173D0" w:rsidRDefault="00106DDA">
      <w:pPr>
        <w:rPr>
          <w:rFonts w:ascii="Times New Roman" w:hAnsi="Times New Roman"/>
          <w:lang w:val="pt-BR"/>
        </w:rPr>
      </w:pPr>
      <w:r w:rsidRPr="003173D0">
        <w:rPr>
          <w:rFonts w:ascii="Times New Roman" w:hAnsi="Times New Roman"/>
          <w:lang w:val="pt-BR"/>
        </w:rPr>
        <w:tab/>
        <w:t>Os métodos tradicionais e os ágeis possuem o mesmo objetivo: satisfazer as necessidades dos usuários construindo sistemas de qualidade. A diferença entre eles está nos princípios utilizados por cada um [SATO 2007]. Os princípios relacionados aos processos tradicionais já foram abordados no Capítulo 1, já os ágeis serão detalhados no decorrer</w:t>
      </w:r>
      <w:r w:rsidRPr="003173D0">
        <w:rPr>
          <w:rFonts w:ascii="Times New Roman" w:hAnsi="Times New Roman"/>
          <w:b/>
          <w:bCs/>
          <w:lang w:val="pt-BR"/>
        </w:rPr>
        <w:t xml:space="preserve"> </w:t>
      </w:r>
      <w:r w:rsidRPr="003173D0">
        <w:rPr>
          <w:rFonts w:ascii="Times New Roman" w:hAnsi="Times New Roman"/>
          <w:lang w:val="pt-BR"/>
        </w:rPr>
        <w:t>deste capítulo.</w:t>
      </w:r>
    </w:p>
    <w:p w:rsidR="00106DDA" w:rsidRPr="003173D0" w:rsidRDefault="00106DDA">
      <w:pPr>
        <w:rPr>
          <w:rFonts w:ascii="Times New Roman" w:hAnsi="Times New Roman"/>
          <w:lang w:val="pt-BR"/>
        </w:rPr>
      </w:pPr>
      <w:r w:rsidRPr="003173D0">
        <w:rPr>
          <w:rFonts w:ascii="Times New Roman" w:hAnsi="Times New Roman"/>
          <w:lang w:val="pt-BR"/>
        </w:rPr>
        <w:tab/>
        <w:t xml:space="preserve">Atualmente, mudança é algo bastante comum na vida de um software, a fim de garantir adaptação do sistema às novas necessidades do cliente, das instituições ou do mercado. Os processos tradicionais tendem a tentar planejar grande parte do software por um longo período antes de iniciar a implementação. Com isso, o software demora a ser disponibilizado ao cliente. Durante esse tempo podem surgir novos padrões, políticas e tecnologias que afetam os requisitos do software, o cliente pode perceber que </w:t>
      </w:r>
      <w:r w:rsidRPr="003173D0">
        <w:rPr>
          <w:rFonts w:ascii="Times New Roman" w:hAnsi="Times New Roman"/>
          <w:lang w:val="pt-BR"/>
        </w:rPr>
        <w:lastRenderedPageBreak/>
        <w:t>alguma funcionalidade não está conforme solicitado ou precisar de outras. Esses fatores implicam em mudança no sistema, que não é bem-vinda nos métodos tradicionais, pois a fase de planejamento já foi concluída.</w:t>
      </w:r>
    </w:p>
    <w:p w:rsidR="00106DDA" w:rsidRPr="003173D0" w:rsidRDefault="00106DDA">
      <w:pPr>
        <w:rPr>
          <w:rFonts w:ascii="Times New Roman" w:hAnsi="Times New Roman"/>
          <w:lang w:val="pt-BR"/>
        </w:rPr>
      </w:pPr>
      <w:r w:rsidRPr="003173D0">
        <w:rPr>
          <w:rFonts w:ascii="Times New Roman" w:hAnsi="Times New Roman"/>
          <w:lang w:val="pt-BR"/>
        </w:rPr>
        <w:tab/>
        <w:t>Outro fator comum no desenvolvimento tradicional é a implementação de funcionalidades que não agregarão valor ao cliente, ou seja, o sistema disponibiliza funcionalidades aos usuários que serão de pouca ou nunca utilizada, enquanto outras funções mais prioritárias ainda não foram implementadas.</w:t>
      </w:r>
    </w:p>
    <w:p w:rsidR="00106DDA" w:rsidRPr="003173D0" w:rsidRDefault="00106DDA">
      <w:pPr>
        <w:rPr>
          <w:rFonts w:ascii="Times New Roman" w:hAnsi="Times New Roman"/>
          <w:lang w:val="pt-BR"/>
        </w:rPr>
      </w:pPr>
      <w:r w:rsidRPr="003173D0">
        <w:rPr>
          <w:rFonts w:ascii="Times New Roman" w:hAnsi="Times New Roman"/>
          <w:lang w:val="pt-BR"/>
        </w:rPr>
        <w:tab/>
        <w:t xml:space="preserve">As metodologias ágeis surgiram com a finalidade de desburocratizar o processo de desenvolvimento. </w:t>
      </w:r>
      <w:ins w:id="22" w:author="Márcio Amorim" w:date="2009-12-14T21:18:00Z">
        <w:r w:rsidR="00934AB5">
          <w:rPr>
            <w:rFonts w:ascii="Times New Roman" w:hAnsi="Times New Roman"/>
            <w:lang w:val="pt-BR"/>
          </w:rPr>
          <w:t>El</w:t>
        </w:r>
      </w:ins>
      <w:del w:id="23" w:author="Márcio Amorim" w:date="2009-12-14T20:23:00Z">
        <w:r w:rsidRPr="003173D0" w:rsidDel="001A5B92">
          <w:rPr>
            <w:rFonts w:ascii="Times New Roman" w:hAnsi="Times New Roman"/>
            <w:lang w:val="pt-BR"/>
          </w:rPr>
          <w:delText>E</w:delText>
        </w:r>
      </w:del>
      <w:del w:id="24" w:author="Márcio Amorim" w:date="2009-12-14T21:18:00Z">
        <w:r w:rsidRPr="003173D0" w:rsidDel="00934AB5">
          <w:rPr>
            <w:rFonts w:ascii="Times New Roman" w:hAnsi="Times New Roman"/>
            <w:lang w:val="pt-BR"/>
          </w:rPr>
          <w:delText>l</w:delText>
        </w:r>
      </w:del>
      <w:r w:rsidRPr="003173D0">
        <w:rPr>
          <w:rFonts w:ascii="Times New Roman" w:hAnsi="Times New Roman"/>
          <w:lang w:val="pt-BR"/>
        </w:rPr>
        <w:t xml:space="preserve">as tentam se adaptar e </w:t>
      </w:r>
      <w:ins w:id="25" w:author="Márcio Amorim" w:date="2009-12-14T21:18:00Z">
        <w:r w:rsidR="00934AB5">
          <w:rPr>
            <w:rFonts w:ascii="Times New Roman" w:hAnsi="Times New Roman"/>
            <w:lang w:val="pt-BR"/>
          </w:rPr>
          <w:t xml:space="preserve">se </w:t>
        </w:r>
      </w:ins>
      <w:r w:rsidRPr="003173D0">
        <w:rPr>
          <w:rFonts w:ascii="Times New Roman" w:hAnsi="Times New Roman"/>
          <w:lang w:val="pt-BR"/>
        </w:rPr>
        <w:t>fortalecer com as mudanças</w:t>
      </w:r>
      <w:del w:id="26" w:author="Márcio Amorim" w:date="2009-12-14T20:22:00Z">
        <w:r w:rsidRPr="003173D0" w:rsidDel="003B628A">
          <w:rPr>
            <w:rFonts w:ascii="Times New Roman" w:hAnsi="Times New Roman"/>
            <w:lang w:val="pt-BR"/>
          </w:rPr>
          <w:delText xml:space="preserve">, até mesmo a ponto de se </w:delText>
        </w:r>
        <w:commentRangeStart w:id="27"/>
        <w:r w:rsidRPr="003173D0" w:rsidDel="003B628A">
          <w:rPr>
            <w:rFonts w:ascii="Times New Roman" w:hAnsi="Times New Roman"/>
            <w:lang w:val="pt-BR"/>
          </w:rPr>
          <w:delText>auto-modificarem</w:delText>
        </w:r>
        <w:commentRangeEnd w:id="27"/>
        <w:r w:rsidRPr="003173D0" w:rsidDel="003B628A">
          <w:rPr>
            <w:rStyle w:val="CommentReference"/>
            <w:lang w:val="pt-BR"/>
          </w:rPr>
          <w:commentReference w:id="27"/>
        </w:r>
      </w:del>
      <w:r w:rsidRPr="003173D0">
        <w:rPr>
          <w:rFonts w:ascii="Times New Roman" w:hAnsi="Times New Roman"/>
          <w:lang w:val="pt-BR"/>
        </w:rPr>
        <w:t xml:space="preserve">. Os clientes têm, em curto espaço de tempo, versões de software executável, </w:t>
      </w:r>
      <w:ins w:id="28" w:author="Márcio Amorim" w:date="2009-12-14T20:22:00Z">
        <w:r w:rsidR="00621477">
          <w:rPr>
            <w:rFonts w:ascii="Times New Roman" w:hAnsi="Times New Roman"/>
            <w:lang w:val="pt-BR"/>
          </w:rPr>
          <w:t xml:space="preserve">nas quais </w:t>
        </w:r>
      </w:ins>
      <w:del w:id="29" w:author="Márcio Amorim" w:date="2009-12-14T20:22:00Z">
        <w:r w:rsidRPr="003173D0" w:rsidDel="00621477">
          <w:rPr>
            <w:rFonts w:ascii="Times New Roman" w:hAnsi="Times New Roman"/>
            <w:lang w:val="pt-BR"/>
          </w:rPr>
          <w:delText xml:space="preserve">onde </w:delText>
        </w:r>
      </w:del>
      <w:r w:rsidRPr="003173D0">
        <w:rPr>
          <w:rFonts w:ascii="Times New Roman" w:hAnsi="Times New Roman"/>
          <w:lang w:val="pt-BR"/>
        </w:rPr>
        <w:t xml:space="preserve">são priorizadas as funcionalidades que agregam mais valor ao seu negócio. Com isso, eles já podem sugerir novas funcionalidades e correções. </w:t>
      </w:r>
    </w:p>
    <w:p w:rsidR="00106DDA" w:rsidRPr="003173D0" w:rsidRDefault="00106DDA">
      <w:pPr>
        <w:rPr>
          <w:rFonts w:ascii="Times New Roman" w:hAnsi="Times New Roman"/>
          <w:lang w:val="pt-BR"/>
        </w:rPr>
      </w:pPr>
      <w:r w:rsidRPr="003173D0">
        <w:rPr>
          <w:rFonts w:ascii="Times New Roman" w:hAnsi="Times New Roman"/>
          <w:lang w:val="pt-BR"/>
        </w:rPr>
        <w:tab/>
        <w:t>Na agilidade, outro fator determinante é o fato de “não documentar, apenas por documentar”. Só é documentado aquilo que for necessário em outro momento e que justifique o esforço e recursos gastos na documentação. Segundo [BECK 2000], nos processos ágeis, a documentação se restringe às estórias dos usuários, descrições simples do funcionamento do sistema, usadas para ajudarem os envolvidos no projeto a ter uma visão de seu funcionamento e entender os elementos básicos do projeto e seus relacionamentos.</w:t>
      </w:r>
    </w:p>
    <w:p w:rsidR="00106DDA" w:rsidRPr="003173D0" w:rsidRDefault="00106DDA">
      <w:pPr>
        <w:rPr>
          <w:rFonts w:ascii="Times New Roman" w:hAnsi="Times New Roman"/>
          <w:lang w:val="pt-BR"/>
        </w:rPr>
      </w:pPr>
      <w:r w:rsidRPr="003173D0">
        <w:rPr>
          <w:rFonts w:ascii="Times New Roman" w:hAnsi="Times New Roman"/>
          <w:lang w:val="pt-BR"/>
        </w:rPr>
        <w:tab/>
        <w:t xml:space="preserve">Os Processos ágeis são orientados a pessoas ao invés dos tradicionais que são orientados a processos. </w:t>
      </w:r>
      <w:commentRangeStart w:id="30"/>
      <w:commentRangeStart w:id="31"/>
      <w:r w:rsidRPr="003173D0">
        <w:rPr>
          <w:rFonts w:ascii="Times New Roman" w:hAnsi="Times New Roman"/>
          <w:lang w:val="pt-BR"/>
        </w:rPr>
        <w:t>Metodologias</w:t>
      </w:r>
      <w:commentRangeEnd w:id="31"/>
      <w:r w:rsidR="00934AB5">
        <w:rPr>
          <w:rStyle w:val="CommentReference"/>
        </w:rPr>
        <w:commentReference w:id="31"/>
      </w:r>
      <w:r w:rsidRPr="003173D0">
        <w:rPr>
          <w:rFonts w:ascii="Times New Roman" w:hAnsi="Times New Roman"/>
          <w:lang w:val="pt-BR"/>
        </w:rPr>
        <w:t xml:space="preserve"> </w:t>
      </w:r>
      <w:commentRangeEnd w:id="30"/>
      <w:r w:rsidRPr="003173D0">
        <w:rPr>
          <w:rStyle w:val="CommentReference"/>
          <w:lang w:val="pt-BR"/>
        </w:rPr>
        <w:commentReference w:id="30"/>
      </w:r>
      <w:r w:rsidRPr="003173D0">
        <w:rPr>
          <w:rFonts w:ascii="Times New Roman" w:hAnsi="Times New Roman"/>
          <w:lang w:val="pt-BR"/>
        </w:rPr>
        <w:t>ágeis afirmam que nenhum processo jamais será semelhante à habilidade da equipe de desenvolvimento. Em vista disso, o papel do processo é dar suporte à equipe e seu trabalho.</w:t>
      </w:r>
    </w:p>
    <w:p w:rsidR="00106DDA" w:rsidRPr="003173D0" w:rsidRDefault="00106DDA">
      <w:pPr>
        <w:rPr>
          <w:rFonts w:ascii="Times New Roman" w:hAnsi="Times New Roman"/>
          <w:lang w:val="pt-BR"/>
        </w:rPr>
      </w:pPr>
      <w:r w:rsidRPr="003173D0">
        <w:rPr>
          <w:rFonts w:ascii="Times New Roman" w:hAnsi="Times New Roman"/>
          <w:lang w:val="pt-BR"/>
        </w:rPr>
        <w:tab/>
      </w:r>
    </w:p>
    <w:p w:rsidR="00106DDA" w:rsidRPr="003173D0" w:rsidRDefault="00106DDA" w:rsidP="000953F5">
      <w:pPr>
        <w:pStyle w:val="Heading2"/>
        <w:numPr>
          <w:ilvl w:val="0"/>
          <w:numId w:val="0"/>
        </w:numPr>
        <w:ind w:left="576" w:hanging="576"/>
        <w:rPr>
          <w:lang w:val="pt-BR"/>
        </w:rPr>
      </w:pPr>
      <w:bookmarkStart w:id="32" w:name="_Toc246329802"/>
      <w:bookmarkStart w:id="33" w:name="_Toc247297543"/>
      <w:bookmarkStart w:id="34" w:name="_Toc247448035"/>
      <w:r w:rsidRPr="003173D0">
        <w:rPr>
          <w:lang w:val="pt-BR"/>
        </w:rPr>
        <w:t>2.2 O Manifesto Ágil</w:t>
      </w:r>
      <w:bookmarkEnd w:id="32"/>
      <w:bookmarkEnd w:id="33"/>
      <w:bookmarkEnd w:id="34"/>
    </w:p>
    <w:p w:rsidR="00106DDA" w:rsidRPr="003173D0" w:rsidRDefault="00106DDA" w:rsidP="000953F5">
      <w:pPr>
        <w:rPr>
          <w:rFonts w:ascii="Times New Roman" w:hAnsi="Times New Roman"/>
          <w:lang w:val="pt-BR"/>
        </w:rPr>
      </w:pPr>
    </w:p>
    <w:p w:rsidR="00106DDA" w:rsidRPr="003173D0" w:rsidRDefault="00106DDA" w:rsidP="002E6BFC">
      <w:pPr>
        <w:tabs>
          <w:tab w:val="clear" w:pos="720"/>
          <w:tab w:val="left" w:pos="810"/>
        </w:tabs>
        <w:ind w:left="15" w:firstLine="15"/>
        <w:rPr>
          <w:rFonts w:ascii="Times New Roman" w:hAnsi="Times New Roman"/>
          <w:lang w:val="pt-BR"/>
        </w:rPr>
      </w:pPr>
      <w:r w:rsidRPr="003173D0">
        <w:rPr>
          <w:rFonts w:ascii="Times New Roman" w:hAnsi="Times New Roman"/>
          <w:lang w:val="pt-BR"/>
        </w:rPr>
        <w:t>No início de 2001, 17 especialistas em software reuniram-se para propor um conjunto de princípios e valores para agilizar o desenvolvimento dos seus sistemas tendo como base suas experiências em programação. Foram motivados pela conclusão de que os processos de desenvolvimento estavam tornando-se cada vez mais longos</w:t>
      </w:r>
      <w:ins w:id="35" w:author="Márcio Amorim" w:date="2009-12-14T21:28:00Z">
        <w:r w:rsidR="002E6BFC">
          <w:rPr>
            <w:rFonts w:ascii="Times New Roman" w:hAnsi="Times New Roman"/>
            <w:lang w:val="pt-BR"/>
          </w:rPr>
          <w:t>, ao tempo em que dificultavam a visibilidade e o entendimento das</w:t>
        </w:r>
      </w:ins>
      <w:del w:id="36" w:author="Márcio Amorim" w:date="2009-12-14T21:28:00Z">
        <w:r w:rsidRPr="003173D0" w:rsidDel="002E6BFC">
          <w:rPr>
            <w:rFonts w:ascii="Times New Roman" w:hAnsi="Times New Roman"/>
            <w:lang w:val="pt-BR"/>
          </w:rPr>
          <w:delText xml:space="preserve">, </w:delText>
        </w:r>
        <w:commentRangeStart w:id="37"/>
        <w:r w:rsidRPr="003173D0" w:rsidDel="002E6BFC">
          <w:rPr>
            <w:rFonts w:ascii="Times New Roman" w:hAnsi="Times New Roman"/>
            <w:lang w:val="pt-BR"/>
          </w:rPr>
          <w:delText xml:space="preserve">atolando </w:delText>
        </w:r>
      </w:del>
      <w:commentRangeEnd w:id="37"/>
      <w:r w:rsidRPr="003173D0">
        <w:rPr>
          <w:rStyle w:val="CommentReference"/>
          <w:lang w:val="pt-BR"/>
        </w:rPr>
        <w:commentReference w:id="37"/>
      </w:r>
      <w:del w:id="38" w:author="Márcio Amorim" w:date="2009-12-14T21:28:00Z">
        <w:r w:rsidRPr="003173D0" w:rsidDel="002E6BFC">
          <w:rPr>
            <w:rFonts w:ascii="Times New Roman" w:hAnsi="Times New Roman"/>
            <w:lang w:val="pt-BR"/>
          </w:rPr>
          <w:delText xml:space="preserve">as </w:delText>
        </w:r>
      </w:del>
      <w:ins w:id="39" w:author="Márcio Amorim" w:date="2009-12-14T21:28:00Z">
        <w:r w:rsidR="002E6BFC">
          <w:rPr>
            <w:rFonts w:ascii="Times New Roman" w:hAnsi="Times New Roman"/>
            <w:lang w:val="pt-BR"/>
          </w:rPr>
          <w:t xml:space="preserve"> </w:t>
        </w:r>
      </w:ins>
      <w:r w:rsidRPr="003173D0">
        <w:rPr>
          <w:rFonts w:ascii="Times New Roman" w:hAnsi="Times New Roman"/>
          <w:lang w:val="pt-BR"/>
        </w:rPr>
        <w:t>equipes de construção de softwares.</w:t>
      </w:r>
    </w:p>
    <w:p w:rsidR="00106DDA" w:rsidRPr="003173D0" w:rsidRDefault="00106DDA">
      <w:pPr>
        <w:tabs>
          <w:tab w:val="clear" w:pos="720"/>
          <w:tab w:val="left" w:pos="810"/>
        </w:tabs>
        <w:ind w:left="15" w:firstLine="15"/>
        <w:rPr>
          <w:rFonts w:ascii="Times New Roman" w:hAnsi="Times New Roman"/>
          <w:szCs w:val="24"/>
          <w:lang w:val="pt-BR"/>
        </w:rPr>
      </w:pPr>
      <w:r w:rsidRPr="003173D0">
        <w:rPr>
          <w:rFonts w:ascii="Times New Roman" w:hAnsi="Times New Roman"/>
          <w:lang w:val="pt-BR"/>
        </w:rPr>
        <w:tab/>
        <w:t xml:space="preserve">A essência desse </w:t>
      </w:r>
      <w:commentRangeStart w:id="40"/>
      <w:r w:rsidRPr="003173D0">
        <w:rPr>
          <w:rFonts w:ascii="Times New Roman" w:hAnsi="Times New Roman"/>
          <w:lang w:val="pt-BR"/>
        </w:rPr>
        <w:t>movimento</w:t>
      </w:r>
      <w:ins w:id="41" w:author="Márcio Amorim" w:date="2009-12-14T21:29:00Z">
        <w:r w:rsidR="002E6BFC">
          <w:rPr>
            <w:rFonts w:ascii="Times New Roman" w:hAnsi="Times New Roman"/>
            <w:lang w:val="pt-BR"/>
          </w:rPr>
          <w:t xml:space="preserve"> prol agilidade</w:t>
        </w:r>
      </w:ins>
      <w:r w:rsidRPr="003173D0">
        <w:rPr>
          <w:rFonts w:ascii="Times New Roman" w:hAnsi="Times New Roman"/>
          <w:lang w:val="pt-BR"/>
        </w:rPr>
        <w:t xml:space="preserve"> </w:t>
      </w:r>
      <w:commentRangeEnd w:id="40"/>
      <w:r w:rsidRPr="003173D0">
        <w:rPr>
          <w:rStyle w:val="CommentReference"/>
          <w:lang w:val="pt-BR"/>
        </w:rPr>
        <w:commentReference w:id="40"/>
      </w:r>
      <w:r w:rsidRPr="003173D0">
        <w:rPr>
          <w:rFonts w:ascii="Times New Roman" w:hAnsi="Times New Roman"/>
          <w:lang w:val="pt-BR"/>
        </w:rPr>
        <w:t>é a definição de novo enfoque de desenvolvimento de software, calcado na agilidade, na flexibilidade, nas habilidades de comunicação e na capacidade de oferecer novos produtos e serviços de valor ao mercado, em curtos períodos de tempo.</w:t>
      </w:r>
      <w:r w:rsidRPr="003173D0">
        <w:rPr>
          <w:rFonts w:ascii="Times New Roman" w:hAnsi="Times New Roman"/>
          <w:szCs w:val="24"/>
          <w:lang w:val="pt-BR"/>
        </w:rPr>
        <w:t xml:space="preserve"> [HIGHSMITH 2004]</w:t>
      </w:r>
    </w:p>
    <w:p w:rsidR="00106DDA" w:rsidRPr="003173D0" w:rsidRDefault="00106DDA">
      <w:pPr>
        <w:tabs>
          <w:tab w:val="clear" w:pos="720"/>
          <w:tab w:val="left" w:pos="810"/>
        </w:tabs>
        <w:ind w:left="15" w:firstLine="15"/>
        <w:rPr>
          <w:rFonts w:ascii="Times New Roman" w:hAnsi="Times New Roman"/>
          <w:lang w:val="pt-BR"/>
        </w:rPr>
      </w:pPr>
      <w:r w:rsidRPr="003173D0">
        <w:rPr>
          <w:rFonts w:ascii="Times New Roman" w:hAnsi="Times New Roman"/>
          <w:lang w:val="pt-BR"/>
        </w:rPr>
        <w:tab/>
        <w:t xml:space="preserve">Esse movimento, marco inicial do desenvolvimento ágil de software, foi descrito conforme </w:t>
      </w:r>
      <w:ins w:id="42" w:author="Márcio Amorim" w:date="2009-12-14T21:30:00Z">
        <w:r w:rsidR="002E6BFC">
          <w:rPr>
            <w:rFonts w:ascii="Times New Roman" w:hAnsi="Times New Roman"/>
            <w:lang w:val="pt-BR"/>
          </w:rPr>
          <w:t>o Quadro 2.1</w:t>
        </w:r>
      </w:ins>
      <w:del w:id="43" w:author="Márcio Amorim" w:date="2009-12-14T21:31:00Z">
        <w:r w:rsidRPr="003173D0" w:rsidDel="002E6BFC">
          <w:rPr>
            <w:rFonts w:ascii="Times New Roman" w:hAnsi="Times New Roman"/>
            <w:lang w:val="pt-BR"/>
          </w:rPr>
          <w:delText xml:space="preserve">a </w:delText>
        </w:r>
        <w:commentRangeStart w:id="44"/>
        <w:r w:rsidRPr="003173D0" w:rsidDel="002E6BFC">
          <w:rPr>
            <w:rFonts w:ascii="Times New Roman" w:hAnsi="Times New Roman"/>
            <w:lang w:val="pt-BR"/>
          </w:rPr>
          <w:delText xml:space="preserve">Figura </w:delText>
        </w:r>
      </w:del>
      <w:commentRangeEnd w:id="44"/>
      <w:r w:rsidRPr="003173D0">
        <w:rPr>
          <w:rStyle w:val="CommentReference"/>
          <w:lang w:val="pt-BR"/>
        </w:rPr>
        <w:commentReference w:id="44"/>
      </w:r>
      <w:del w:id="45" w:author="Márcio Amorim" w:date="2009-12-14T21:31:00Z">
        <w:r w:rsidRPr="003173D0" w:rsidDel="002E6BFC">
          <w:rPr>
            <w:rFonts w:ascii="Times New Roman" w:hAnsi="Times New Roman"/>
            <w:lang w:val="pt-BR"/>
          </w:rPr>
          <w:delText>2.1.</w:delText>
        </w:r>
      </w:del>
    </w:p>
    <w:p w:rsidR="00106DDA" w:rsidRDefault="00106DDA">
      <w:pPr>
        <w:tabs>
          <w:tab w:val="clear" w:pos="720"/>
          <w:tab w:val="left" w:pos="810"/>
        </w:tabs>
        <w:ind w:left="15" w:firstLine="15"/>
        <w:rPr>
          <w:ins w:id="46" w:author="Márcio Amorim" w:date="2009-12-14T22:30:00Z"/>
          <w:rFonts w:ascii="Times New Roman" w:hAnsi="Times New Roman"/>
          <w:lang w:val="pt-BR"/>
        </w:rPr>
      </w:pPr>
    </w:p>
    <w:p w:rsidR="00057B82" w:rsidRDefault="00057B82">
      <w:pPr>
        <w:tabs>
          <w:tab w:val="clear" w:pos="720"/>
          <w:tab w:val="left" w:pos="810"/>
        </w:tabs>
        <w:ind w:left="15" w:firstLine="15"/>
        <w:rPr>
          <w:ins w:id="47" w:author="Márcio Amorim" w:date="2009-12-14T22:30:00Z"/>
          <w:rFonts w:ascii="Times New Roman" w:hAnsi="Times New Roman"/>
          <w:lang w:val="pt-BR"/>
        </w:rPr>
      </w:pPr>
    </w:p>
    <w:p w:rsidR="00057B82" w:rsidRDefault="00057B82">
      <w:pPr>
        <w:tabs>
          <w:tab w:val="clear" w:pos="720"/>
          <w:tab w:val="left" w:pos="810"/>
        </w:tabs>
        <w:ind w:left="15" w:firstLine="15"/>
        <w:rPr>
          <w:ins w:id="48" w:author="Márcio Amorim" w:date="2009-12-14T22:30:00Z"/>
          <w:rFonts w:ascii="Times New Roman" w:hAnsi="Times New Roman"/>
          <w:lang w:val="pt-BR"/>
        </w:rPr>
      </w:pPr>
    </w:p>
    <w:p w:rsidR="00057B82" w:rsidRDefault="00057B82">
      <w:pPr>
        <w:tabs>
          <w:tab w:val="clear" w:pos="720"/>
          <w:tab w:val="left" w:pos="810"/>
        </w:tabs>
        <w:ind w:left="15" w:firstLine="15"/>
        <w:rPr>
          <w:ins w:id="49" w:author="Márcio Amorim" w:date="2009-12-14T22:30:00Z"/>
          <w:rFonts w:ascii="Times New Roman" w:hAnsi="Times New Roman"/>
          <w:lang w:val="pt-BR"/>
        </w:rPr>
      </w:pPr>
    </w:p>
    <w:p w:rsidR="00057B82" w:rsidRPr="003173D0" w:rsidDel="00057B82" w:rsidRDefault="00057B82" w:rsidP="00057B82">
      <w:pPr>
        <w:keepNext/>
        <w:tabs>
          <w:tab w:val="clear" w:pos="720"/>
          <w:tab w:val="left" w:pos="810"/>
        </w:tabs>
        <w:ind w:left="15" w:firstLine="15"/>
        <w:rPr>
          <w:del w:id="50" w:author="Márcio Amorim" w:date="2009-12-14T22:31:00Z"/>
          <w:rFonts w:ascii="Times New Roman" w:hAnsi="Times New Roman"/>
          <w:lang w:val="pt-BR"/>
        </w:rPr>
        <w:pPrChange w:id="51" w:author="Márcio Amorim" w:date="2009-12-14T22:31:00Z">
          <w:pPr>
            <w:tabs>
              <w:tab w:val="clear" w:pos="720"/>
              <w:tab w:val="left" w:pos="810"/>
            </w:tabs>
            <w:ind w:left="15" w:firstLine="15"/>
          </w:pPr>
        </w:pPrChange>
      </w:pPr>
    </w:p>
    <w:p w:rsidR="00057B82" w:rsidRPr="00057B82" w:rsidRDefault="00057B82" w:rsidP="00057B82">
      <w:pPr>
        <w:pStyle w:val="Caption"/>
        <w:rPr>
          <w:ins w:id="52" w:author="Márcio Amorim" w:date="2009-12-14T22:31:00Z"/>
          <w:lang w:val="pt-BR"/>
          <w:rPrChange w:id="53" w:author="Márcio Amorim" w:date="2009-12-14T22:31:00Z">
            <w:rPr>
              <w:ins w:id="54" w:author="Márcio Amorim" w:date="2009-12-14T22:31:00Z"/>
            </w:rPr>
          </w:rPrChange>
        </w:rPr>
        <w:pPrChange w:id="55" w:author="Márcio Amorim" w:date="2009-12-14T22:31:00Z">
          <w:pPr/>
        </w:pPrChange>
      </w:pPr>
      <w:ins w:id="56" w:author="Márcio Amorim" w:date="2009-12-14T22:31:00Z">
        <w:r w:rsidRPr="00057B82">
          <w:rPr>
            <w:lang w:val="pt-BR"/>
            <w:rPrChange w:id="57" w:author="Márcio Amorim" w:date="2009-12-14T22:31:00Z">
              <w:rPr/>
            </w:rPrChange>
          </w:rPr>
          <w:t xml:space="preserve">Quadro </w:t>
        </w:r>
        <w:r>
          <w:rPr>
            <w:lang w:val="pt-BR"/>
          </w:rPr>
          <w:t>2.</w:t>
        </w:r>
        <w:r>
          <w:fldChar w:fldCharType="begin"/>
        </w:r>
        <w:r w:rsidRPr="00057B82">
          <w:rPr>
            <w:lang w:val="pt-BR"/>
            <w:rPrChange w:id="58" w:author="Márcio Amorim" w:date="2009-12-14T22:31:00Z">
              <w:rPr/>
            </w:rPrChange>
          </w:rPr>
          <w:instrText xml:space="preserve"> SEQ Quadro \* ARABIC </w:instrText>
        </w:r>
      </w:ins>
      <w:r>
        <w:fldChar w:fldCharType="separate"/>
      </w:r>
      <w:ins w:id="59" w:author="Márcio Amorim" w:date="2009-12-14T22:31:00Z">
        <w:r>
          <w:rPr>
            <w:noProof/>
            <w:lang w:val="pt-BR"/>
          </w:rPr>
          <w:t>1</w:t>
        </w:r>
        <w:r>
          <w:fldChar w:fldCharType="end"/>
        </w:r>
        <w:r w:rsidRPr="00057B82">
          <w:rPr>
            <w:lang w:val="pt-BR"/>
            <w:rPrChange w:id="60" w:author="Márcio Amorim" w:date="2009-12-14T22:31:00Z">
              <w:rPr/>
            </w:rPrChange>
          </w:rPr>
          <w:t xml:space="preserve"> O Manifesto Ágil. Adaptado de [AGILE MANIFESTO 2009]</w:t>
        </w:r>
      </w:ins>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3"/>
      </w:tblGrid>
      <w:tr w:rsidR="00106DDA" w:rsidRPr="008F22CD" w:rsidTr="003B7525">
        <w:trPr>
          <w:cantSplit/>
        </w:trPr>
        <w:tc>
          <w:tcPr>
            <w:tcW w:w="8643" w:type="dxa"/>
            <w:shd w:val="pct5" w:color="auto" w:fill="auto"/>
          </w:tcPr>
          <w:p w:rsidR="00106DDA" w:rsidRPr="003173D0" w:rsidRDefault="00106DDA" w:rsidP="00F431C4">
            <w:pPr>
              <w:tabs>
                <w:tab w:val="clear" w:pos="720"/>
                <w:tab w:val="left" w:pos="810"/>
              </w:tabs>
              <w:jc w:val="center"/>
              <w:rPr>
                <w:rFonts w:ascii="Times New Roman" w:hAnsi="Times New Roman"/>
                <w:b/>
                <w:szCs w:val="24"/>
                <w:lang w:val="pt-BR"/>
              </w:rPr>
            </w:pPr>
            <w:r w:rsidRPr="003173D0">
              <w:rPr>
                <w:rFonts w:ascii="Times New Roman" w:hAnsi="Times New Roman"/>
                <w:b/>
                <w:szCs w:val="24"/>
                <w:lang w:val="pt-BR"/>
              </w:rPr>
              <w:t>Nós estamos descobrindo melhores maneiras de desenvolver software, fazendo e ajudando outros a fazê-lo. Através deste trabalho, passamos a valorizar:</w:t>
            </w:r>
            <w:r w:rsidRPr="003173D0">
              <w:rPr>
                <w:rFonts w:ascii="Times New Roman" w:hAnsi="Times New Roman"/>
                <w:b/>
                <w:szCs w:val="24"/>
                <w:lang w:val="pt-BR"/>
              </w:rPr>
              <w:br/>
            </w:r>
          </w:p>
          <w:p w:rsidR="00106DDA" w:rsidRPr="003173D0" w:rsidRDefault="00106DDA" w:rsidP="00F431C4">
            <w:pPr>
              <w:tabs>
                <w:tab w:val="clear" w:pos="720"/>
                <w:tab w:val="left" w:pos="810"/>
              </w:tabs>
              <w:ind w:left="15" w:firstLine="15"/>
              <w:jc w:val="center"/>
              <w:rPr>
                <w:rFonts w:ascii="Times New Roman" w:hAnsi="Times New Roman"/>
                <w:szCs w:val="24"/>
                <w:lang w:val="pt-BR"/>
              </w:rPr>
            </w:pPr>
            <w:r w:rsidRPr="003173D0">
              <w:rPr>
                <w:rFonts w:ascii="Times New Roman" w:hAnsi="Times New Roman"/>
                <w:b/>
                <w:bCs/>
                <w:szCs w:val="24"/>
                <w:lang w:val="pt-BR"/>
              </w:rPr>
              <w:t>Indivíduos e interação entre eles</w:t>
            </w:r>
            <w:r w:rsidRPr="003173D0">
              <w:rPr>
                <w:rFonts w:ascii="Times New Roman" w:hAnsi="Times New Roman"/>
                <w:szCs w:val="24"/>
                <w:lang w:val="pt-BR"/>
              </w:rPr>
              <w:t xml:space="preserve"> mais que processos e ferramentas</w:t>
            </w:r>
          </w:p>
          <w:p w:rsidR="00106DDA" w:rsidRPr="003173D0" w:rsidRDefault="00106DDA" w:rsidP="00F431C4">
            <w:pPr>
              <w:tabs>
                <w:tab w:val="clear" w:pos="720"/>
                <w:tab w:val="left" w:pos="810"/>
              </w:tabs>
              <w:ind w:left="15" w:firstLine="15"/>
              <w:jc w:val="center"/>
              <w:rPr>
                <w:rFonts w:ascii="Times New Roman" w:hAnsi="Times New Roman"/>
                <w:szCs w:val="24"/>
                <w:lang w:val="pt-BR"/>
              </w:rPr>
            </w:pPr>
            <w:r w:rsidRPr="003173D0">
              <w:rPr>
                <w:rFonts w:ascii="Times New Roman" w:hAnsi="Times New Roman"/>
                <w:b/>
                <w:bCs/>
                <w:szCs w:val="24"/>
                <w:lang w:val="pt-BR"/>
              </w:rPr>
              <w:t>Software em funcionamento</w:t>
            </w:r>
            <w:r w:rsidRPr="003173D0">
              <w:rPr>
                <w:rFonts w:ascii="Times New Roman" w:hAnsi="Times New Roman"/>
                <w:szCs w:val="24"/>
                <w:lang w:val="pt-BR"/>
              </w:rPr>
              <w:t xml:space="preserve"> mais que documentação abrangente</w:t>
            </w:r>
          </w:p>
          <w:p w:rsidR="00106DDA" w:rsidRPr="003173D0" w:rsidRDefault="00106DDA" w:rsidP="00F431C4">
            <w:pPr>
              <w:tabs>
                <w:tab w:val="clear" w:pos="720"/>
                <w:tab w:val="left" w:pos="810"/>
              </w:tabs>
              <w:ind w:left="15" w:firstLine="15"/>
              <w:jc w:val="center"/>
              <w:rPr>
                <w:rFonts w:ascii="Times New Roman" w:hAnsi="Times New Roman"/>
                <w:szCs w:val="24"/>
                <w:lang w:val="pt-BR"/>
              </w:rPr>
            </w:pPr>
            <w:r w:rsidRPr="003173D0">
              <w:rPr>
                <w:rFonts w:ascii="Times New Roman" w:hAnsi="Times New Roman"/>
                <w:b/>
                <w:bCs/>
                <w:szCs w:val="24"/>
                <w:lang w:val="pt-BR"/>
              </w:rPr>
              <w:t>Colaboração com o cliente</w:t>
            </w:r>
            <w:r w:rsidRPr="003173D0">
              <w:rPr>
                <w:rFonts w:ascii="Times New Roman" w:hAnsi="Times New Roman"/>
                <w:szCs w:val="24"/>
                <w:lang w:val="pt-BR"/>
              </w:rPr>
              <w:t xml:space="preserve"> mais que negociação de contratos</w:t>
            </w:r>
          </w:p>
          <w:p w:rsidR="00106DDA" w:rsidRPr="003173D0" w:rsidRDefault="00106DDA" w:rsidP="00F431C4">
            <w:pPr>
              <w:tabs>
                <w:tab w:val="clear" w:pos="720"/>
                <w:tab w:val="left" w:pos="810"/>
              </w:tabs>
              <w:ind w:left="15" w:firstLine="15"/>
              <w:jc w:val="center"/>
              <w:rPr>
                <w:rFonts w:ascii="Times New Roman" w:hAnsi="Times New Roman"/>
                <w:szCs w:val="24"/>
                <w:lang w:val="pt-BR"/>
              </w:rPr>
            </w:pPr>
            <w:r w:rsidRPr="003173D0">
              <w:rPr>
                <w:rFonts w:ascii="Times New Roman" w:hAnsi="Times New Roman"/>
                <w:b/>
                <w:bCs/>
                <w:szCs w:val="24"/>
                <w:lang w:val="pt-BR"/>
              </w:rPr>
              <w:t>Responder a mudanças</w:t>
            </w:r>
            <w:r w:rsidRPr="003173D0">
              <w:rPr>
                <w:rFonts w:ascii="Times New Roman" w:hAnsi="Times New Roman"/>
                <w:szCs w:val="24"/>
                <w:lang w:val="pt-BR"/>
              </w:rPr>
              <w:t xml:space="preserve"> mais que seguir um plano</w:t>
            </w:r>
          </w:p>
          <w:p w:rsidR="00106DDA" w:rsidRPr="003173D0" w:rsidRDefault="00106DDA" w:rsidP="00F431C4">
            <w:pPr>
              <w:tabs>
                <w:tab w:val="clear" w:pos="720"/>
                <w:tab w:val="left" w:pos="810"/>
              </w:tabs>
              <w:ind w:left="15" w:firstLine="15"/>
              <w:rPr>
                <w:rFonts w:ascii="Times New Roman" w:hAnsi="Times New Roman"/>
                <w:sz w:val="12"/>
                <w:szCs w:val="12"/>
                <w:lang w:val="pt-BR"/>
              </w:rPr>
            </w:pPr>
          </w:p>
          <w:p w:rsidR="00106DDA" w:rsidRPr="003173D0" w:rsidRDefault="00106DDA" w:rsidP="00F431C4">
            <w:pPr>
              <w:tabs>
                <w:tab w:val="clear" w:pos="720"/>
                <w:tab w:val="left" w:pos="810"/>
              </w:tabs>
              <w:ind w:left="15" w:firstLine="15"/>
              <w:jc w:val="center"/>
              <w:rPr>
                <w:rFonts w:ascii="Times New Roman" w:hAnsi="Times New Roman"/>
                <w:i/>
                <w:lang w:val="pt-BR"/>
              </w:rPr>
            </w:pPr>
            <w:r w:rsidRPr="003173D0">
              <w:rPr>
                <w:rFonts w:ascii="Times New Roman" w:hAnsi="Times New Roman"/>
                <w:i/>
                <w:lang w:val="pt-BR"/>
              </w:rPr>
              <w:t>Mesmo havendo valor nos itens à direita, valorizamos mais os itens à esquerda.</w:t>
            </w:r>
          </w:p>
          <w:p w:rsidR="00106DDA" w:rsidRPr="003173D0" w:rsidRDefault="00106DDA" w:rsidP="00F431C4">
            <w:pPr>
              <w:tabs>
                <w:tab w:val="clear" w:pos="720"/>
                <w:tab w:val="left" w:pos="810"/>
              </w:tabs>
              <w:jc w:val="center"/>
              <w:rPr>
                <w:rFonts w:ascii="Times New Roman" w:hAnsi="Times New Roman"/>
                <w:sz w:val="12"/>
                <w:szCs w:val="12"/>
                <w:lang w:val="pt-BR"/>
              </w:rPr>
            </w:pPr>
          </w:p>
        </w:tc>
      </w:tr>
      <w:tr w:rsidR="00106DDA" w:rsidRPr="003173D0" w:rsidTr="003B7525">
        <w:trPr>
          <w:cantSplit/>
        </w:trPr>
        <w:tc>
          <w:tcPr>
            <w:tcW w:w="8643" w:type="dxa"/>
            <w:shd w:val="pct15" w:color="auto" w:fill="auto"/>
          </w:tcPr>
          <w:p w:rsidR="00106DDA" w:rsidRPr="00DA0C0D" w:rsidRDefault="00106DDA" w:rsidP="00F431C4">
            <w:pPr>
              <w:tabs>
                <w:tab w:val="clear" w:pos="720"/>
                <w:tab w:val="left" w:pos="810"/>
              </w:tabs>
              <w:rPr>
                <w:rFonts w:ascii="Times New Roman" w:hAnsi="Times New Roman"/>
                <w:b/>
              </w:rPr>
            </w:pPr>
            <w:r w:rsidRPr="00DA0C0D">
              <w:rPr>
                <w:rFonts w:ascii="Times New Roman" w:hAnsi="Times New Roman"/>
                <w:b/>
                <w:i/>
              </w:rPr>
              <w:t>Assinam este manifesto</w:t>
            </w:r>
            <w:r w:rsidRPr="00DA0C0D">
              <w:rPr>
                <w:rFonts w:ascii="Times New Roman" w:hAnsi="Times New Roman"/>
                <w:b/>
              </w:rPr>
              <w:t xml:space="preserve">: </w:t>
            </w:r>
          </w:p>
          <w:p w:rsidR="00106DDA" w:rsidRPr="00DA0C0D" w:rsidRDefault="00106DDA" w:rsidP="00F431C4">
            <w:pPr>
              <w:pStyle w:val="NoSpacing"/>
              <w:jc w:val="center"/>
              <w:rPr>
                <w:rFonts w:ascii="Times New Roman" w:hAnsi="Times New Roman"/>
                <w:lang w:val="en-US"/>
              </w:rPr>
            </w:pPr>
            <w:r w:rsidRPr="00DA0C0D">
              <w:rPr>
                <w:rFonts w:ascii="Times New Roman" w:hAnsi="Times New Roman"/>
                <w:lang w:val="en-US"/>
              </w:rPr>
              <w:t>Kent Beck, Mike Beedle, Arie van Bennekum, Alistair Cockburn, Ward Cunningham,</w:t>
            </w:r>
          </w:p>
          <w:p w:rsidR="00106DDA" w:rsidRPr="00DA0C0D" w:rsidRDefault="00106DDA" w:rsidP="00F431C4">
            <w:pPr>
              <w:pStyle w:val="NoSpacing"/>
              <w:jc w:val="center"/>
              <w:rPr>
                <w:rFonts w:ascii="Times New Roman" w:hAnsi="Times New Roman"/>
                <w:lang w:val="en-US"/>
              </w:rPr>
            </w:pPr>
            <w:r w:rsidRPr="00DA0C0D">
              <w:rPr>
                <w:rFonts w:ascii="Times New Roman" w:hAnsi="Times New Roman"/>
                <w:lang w:val="en-US"/>
              </w:rPr>
              <w:t>Martin Fowler, James Grenning, Jim Highsmith, Andrew Hunt, Ron Jeffries, Jon Kern,</w:t>
            </w:r>
          </w:p>
          <w:p w:rsidR="00106DDA" w:rsidRPr="00DA0C0D" w:rsidRDefault="00106DDA" w:rsidP="00F431C4">
            <w:pPr>
              <w:pStyle w:val="NoSpacing"/>
              <w:jc w:val="center"/>
              <w:rPr>
                <w:rFonts w:ascii="Times New Roman" w:hAnsi="Times New Roman"/>
                <w:lang w:val="en-US"/>
              </w:rPr>
            </w:pPr>
            <w:r w:rsidRPr="00DA0C0D">
              <w:rPr>
                <w:rFonts w:ascii="Times New Roman" w:hAnsi="Times New Roman"/>
                <w:lang w:val="en-US"/>
              </w:rPr>
              <w:t>Brian Marick, Robert C. Martin, Steve Mellor, Ken Schwaber, Jeff Sutherland e Dave Thomas.</w:t>
            </w:r>
          </w:p>
          <w:p w:rsidR="00106DDA" w:rsidRPr="00DA0C0D" w:rsidRDefault="00106DDA" w:rsidP="00F431C4">
            <w:pPr>
              <w:pStyle w:val="NoSpacing"/>
              <w:jc w:val="center"/>
              <w:rPr>
                <w:rFonts w:ascii="Times New Roman" w:hAnsi="Times New Roman"/>
                <w:sz w:val="14"/>
                <w:szCs w:val="14"/>
                <w:lang w:val="en-US"/>
              </w:rPr>
            </w:pPr>
          </w:p>
        </w:tc>
      </w:tr>
    </w:tbl>
    <w:p w:rsidR="00106DDA" w:rsidRPr="003173D0" w:rsidDel="00057B82" w:rsidRDefault="00106DDA" w:rsidP="002E6BFC">
      <w:pPr>
        <w:pStyle w:val="Caption"/>
        <w:rPr>
          <w:del w:id="61" w:author="Márcio Amorim" w:date="2009-12-14T22:30:00Z"/>
          <w:rFonts w:ascii="Times New Roman" w:hAnsi="Times New Roman"/>
          <w:shd w:val="clear" w:color="auto" w:fill="FFFF00"/>
          <w:lang w:val="pt-BR"/>
        </w:rPr>
        <w:pPrChange w:id="62" w:author="Márcio Amorim" w:date="2009-12-14T21:32:00Z">
          <w:pPr>
            <w:pStyle w:val="Caption"/>
            <w:jc w:val="center"/>
          </w:pPr>
        </w:pPrChange>
      </w:pPr>
      <w:del w:id="63" w:author="Márcio Amorim" w:date="2009-12-14T21:32:00Z">
        <w:r w:rsidRPr="003173D0" w:rsidDel="002E6BFC">
          <w:rPr>
            <w:lang w:val="pt-BR"/>
          </w:rPr>
          <w:delText>Figura 2.</w:delText>
        </w:r>
      </w:del>
      <w:ins w:id="64" w:author="Márcio Amorim" w:date="2009-12-14T21:32:00Z">
        <w:r w:rsidR="002E6BFC" w:rsidRPr="003173D0" w:rsidDel="002E6BFC">
          <w:rPr>
            <w:lang w:val="pt-BR"/>
          </w:rPr>
          <w:t xml:space="preserve"> </w:t>
        </w:r>
      </w:ins>
      <w:del w:id="65" w:author="Márcio Amorim" w:date="2009-12-14T21:32:00Z">
        <w:r w:rsidRPr="003173D0" w:rsidDel="002E6BFC">
          <w:rPr>
            <w:lang w:val="pt-BR"/>
          </w:rPr>
          <w:fldChar w:fldCharType="begin"/>
        </w:r>
        <w:r w:rsidRPr="003173D0" w:rsidDel="002E6BFC">
          <w:rPr>
            <w:lang w:val="pt-BR"/>
          </w:rPr>
          <w:delInstrText xml:space="preserve"> SEQ Figura \* ARABIC </w:delInstrText>
        </w:r>
        <w:r w:rsidRPr="003173D0" w:rsidDel="002E6BFC">
          <w:rPr>
            <w:lang w:val="pt-BR"/>
          </w:rPr>
          <w:fldChar w:fldCharType="separate"/>
        </w:r>
        <w:r w:rsidRPr="003173D0" w:rsidDel="002E6BFC">
          <w:rPr>
            <w:noProof/>
            <w:lang w:val="pt-BR"/>
          </w:rPr>
          <w:delText>1</w:delText>
        </w:r>
        <w:r w:rsidRPr="003173D0" w:rsidDel="002E6BFC">
          <w:rPr>
            <w:lang w:val="pt-BR"/>
          </w:rPr>
          <w:fldChar w:fldCharType="end"/>
        </w:r>
        <w:r w:rsidRPr="003173D0" w:rsidDel="002E6BFC">
          <w:rPr>
            <w:lang w:val="pt-BR"/>
          </w:rPr>
          <w:delText xml:space="preserve"> </w:delText>
        </w:r>
        <w:r w:rsidRPr="003173D0" w:rsidDel="002E6BFC">
          <w:rPr>
            <w:b w:val="0"/>
            <w:lang w:val="pt-BR"/>
          </w:rPr>
          <w:delText>O Manifesto Ágil. Adaptado de [AGILE MANIFESTO 2009]</w:delText>
        </w:r>
      </w:del>
    </w:p>
    <w:p w:rsidR="00106DDA" w:rsidRPr="003173D0" w:rsidDel="002E6BFC" w:rsidRDefault="00106DDA" w:rsidP="00057B82">
      <w:pPr>
        <w:pStyle w:val="Caption"/>
        <w:rPr>
          <w:del w:id="66" w:author="Márcio Amorim" w:date="2009-12-14T21:32:00Z"/>
          <w:rFonts w:ascii="Times New Roman" w:hAnsi="Times New Roman"/>
          <w:lang w:val="pt-BR"/>
        </w:rPr>
        <w:pPrChange w:id="67" w:author="Márcio Amorim" w:date="2009-12-14T22:30:00Z">
          <w:pPr>
            <w:tabs>
              <w:tab w:val="clear" w:pos="720"/>
              <w:tab w:val="left" w:pos="810"/>
            </w:tabs>
            <w:ind w:left="15" w:firstLine="15"/>
          </w:pPr>
        </w:pPrChange>
      </w:pPr>
      <w:del w:id="68" w:author="Márcio Amorim" w:date="2009-12-14T21:32:00Z">
        <w:r w:rsidRPr="003173D0" w:rsidDel="002E6BFC">
          <w:rPr>
            <w:rFonts w:ascii="Times New Roman" w:hAnsi="Times New Roman"/>
            <w:lang w:val="pt-BR"/>
          </w:rPr>
          <w:tab/>
        </w:r>
      </w:del>
    </w:p>
    <w:p w:rsidR="00106DDA" w:rsidRPr="003173D0" w:rsidRDefault="00106DDA" w:rsidP="00057B82">
      <w:pPr>
        <w:tabs>
          <w:tab w:val="clear" w:pos="720"/>
          <w:tab w:val="left" w:pos="810"/>
        </w:tabs>
        <w:ind w:left="15" w:firstLine="15"/>
        <w:rPr>
          <w:rFonts w:ascii="Times New Roman" w:hAnsi="Times New Roman"/>
          <w:lang w:val="pt-BR"/>
        </w:rPr>
      </w:pPr>
      <w:r w:rsidRPr="003173D0">
        <w:rPr>
          <w:rFonts w:ascii="Times New Roman" w:hAnsi="Times New Roman"/>
          <w:lang w:val="pt-BR"/>
        </w:rPr>
        <w:tab/>
        <w:t>Os envolvidos se denominaram de Aliança Ágil. Esta abordagem tentava manter a qualidade dos projetos de software permitindo aos mesmos que mudanças fossem inseridas em seus desenvolvimentos, mas que reduzisse seus impactos, esta flexibilidade foi traduzida nos quatro valores vistos acima e em doze princípios que estão mostrados a seguir:</w:t>
      </w:r>
    </w:p>
    <w:p w:rsidR="00106DDA" w:rsidRPr="003173D0" w:rsidRDefault="00106DDA">
      <w:pPr>
        <w:numPr>
          <w:ilvl w:val="0"/>
          <w:numId w:val="3"/>
        </w:numPr>
        <w:rPr>
          <w:rFonts w:ascii="Times New Roman" w:hAnsi="Times New Roman"/>
          <w:lang w:val="pt-BR"/>
        </w:rPr>
      </w:pPr>
      <w:r w:rsidRPr="003173D0">
        <w:rPr>
          <w:rFonts w:ascii="Times New Roman" w:hAnsi="Times New Roman"/>
          <w:lang w:val="pt-BR"/>
        </w:rPr>
        <w:t>A maior prioridade é satisfazer o cliente através de entregas antecipadas e contínuas de software de valor ao cliente;</w:t>
      </w:r>
    </w:p>
    <w:p w:rsidR="00106DDA" w:rsidRPr="003173D0" w:rsidRDefault="00106DDA">
      <w:pPr>
        <w:numPr>
          <w:ilvl w:val="0"/>
          <w:numId w:val="3"/>
        </w:numPr>
        <w:rPr>
          <w:rFonts w:ascii="Times New Roman" w:hAnsi="Times New Roman"/>
          <w:lang w:val="pt-BR"/>
        </w:rPr>
      </w:pPr>
      <w:r w:rsidRPr="003173D0">
        <w:rPr>
          <w:rFonts w:ascii="Times New Roman" w:hAnsi="Times New Roman"/>
          <w:lang w:val="pt-BR"/>
        </w:rPr>
        <w:t>Mudanças de requisitos são bem vindas, mesmo que tardiamente no desenvolvimento. Processos ágeis se aproveitam da mudança para vantagem competitiva do cliente;</w:t>
      </w:r>
    </w:p>
    <w:p w:rsidR="00106DDA" w:rsidRPr="003173D0" w:rsidRDefault="00106DDA">
      <w:pPr>
        <w:numPr>
          <w:ilvl w:val="0"/>
          <w:numId w:val="3"/>
        </w:numPr>
        <w:rPr>
          <w:rFonts w:ascii="Times New Roman" w:hAnsi="Times New Roman"/>
          <w:lang w:val="pt-BR"/>
        </w:rPr>
      </w:pPr>
      <w:r w:rsidRPr="003173D0">
        <w:rPr>
          <w:rFonts w:ascii="Times New Roman" w:hAnsi="Times New Roman"/>
          <w:lang w:val="pt-BR"/>
        </w:rPr>
        <w:t>Entrega freqüente de software funcionando, de duas semanas de trabalho até dois meses, com preferência à escala de tempo mais curta;</w:t>
      </w:r>
    </w:p>
    <w:p w:rsidR="00106DDA" w:rsidRPr="003173D0" w:rsidRDefault="00106DDA">
      <w:pPr>
        <w:numPr>
          <w:ilvl w:val="0"/>
          <w:numId w:val="3"/>
        </w:numPr>
        <w:rPr>
          <w:rFonts w:ascii="Times New Roman" w:hAnsi="Times New Roman"/>
          <w:lang w:val="pt-BR"/>
        </w:rPr>
      </w:pPr>
      <w:r w:rsidRPr="003173D0">
        <w:rPr>
          <w:rFonts w:ascii="Times New Roman" w:hAnsi="Times New Roman"/>
          <w:lang w:val="pt-BR"/>
        </w:rPr>
        <w:t>Pessoas de software e negócios devem trabalhar juntas diariamente durante o desenvolvimento do projeto;</w:t>
      </w:r>
    </w:p>
    <w:p w:rsidR="00106DDA" w:rsidRPr="003173D0" w:rsidRDefault="00106DDA">
      <w:pPr>
        <w:numPr>
          <w:ilvl w:val="0"/>
          <w:numId w:val="3"/>
        </w:numPr>
        <w:rPr>
          <w:rFonts w:ascii="Times New Roman" w:hAnsi="Times New Roman"/>
          <w:lang w:val="pt-BR"/>
        </w:rPr>
      </w:pPr>
      <w:r w:rsidRPr="003173D0">
        <w:rPr>
          <w:rFonts w:ascii="Times New Roman" w:hAnsi="Times New Roman"/>
          <w:lang w:val="pt-BR"/>
        </w:rPr>
        <w:t>Construir projetos em torno de indivíduos motivados. Dê-los o ambiente e o suporte necessário e acredite neles para fazer o trabalho;</w:t>
      </w:r>
    </w:p>
    <w:p w:rsidR="00106DDA" w:rsidRPr="003173D0" w:rsidRDefault="00106DDA">
      <w:pPr>
        <w:numPr>
          <w:ilvl w:val="0"/>
          <w:numId w:val="3"/>
        </w:numPr>
        <w:rPr>
          <w:rFonts w:ascii="Times New Roman" w:hAnsi="Times New Roman"/>
          <w:lang w:val="pt-BR"/>
        </w:rPr>
      </w:pPr>
      <w:r w:rsidRPr="003173D0">
        <w:rPr>
          <w:rFonts w:ascii="Times New Roman" w:hAnsi="Times New Roman"/>
          <w:lang w:val="pt-BR"/>
        </w:rPr>
        <w:t>O Método mais eficiente e efetivo de repassar a informação dentro de uma equipe de desenvolvimento é a conversa face a face</w:t>
      </w:r>
    </w:p>
    <w:p w:rsidR="00106DDA" w:rsidRPr="003173D0" w:rsidRDefault="00106DDA">
      <w:pPr>
        <w:numPr>
          <w:ilvl w:val="0"/>
          <w:numId w:val="3"/>
        </w:numPr>
        <w:rPr>
          <w:rFonts w:ascii="Times New Roman" w:hAnsi="Times New Roman"/>
          <w:lang w:val="pt-BR"/>
        </w:rPr>
      </w:pPr>
      <w:r w:rsidRPr="003173D0">
        <w:rPr>
          <w:rFonts w:ascii="Times New Roman" w:hAnsi="Times New Roman"/>
          <w:lang w:val="pt-BR"/>
        </w:rPr>
        <w:t>Software funcionando é a primeira medida de progresso;</w:t>
      </w:r>
    </w:p>
    <w:p w:rsidR="00106DDA" w:rsidRPr="003173D0" w:rsidRDefault="00106DDA">
      <w:pPr>
        <w:numPr>
          <w:ilvl w:val="0"/>
          <w:numId w:val="3"/>
        </w:numPr>
        <w:rPr>
          <w:rFonts w:ascii="Times New Roman" w:hAnsi="Times New Roman"/>
          <w:lang w:val="pt-BR"/>
        </w:rPr>
      </w:pPr>
      <w:r w:rsidRPr="003173D0">
        <w:rPr>
          <w:rFonts w:ascii="Times New Roman" w:hAnsi="Times New Roman"/>
          <w:lang w:val="pt-BR"/>
        </w:rPr>
        <w:t>Processos ágeis promovem desenvolvimento sustentável. Os patrocinadores, desenvolvedores e usuários devem ser capazes de manter um passo sustentável indefinidamente;</w:t>
      </w:r>
    </w:p>
    <w:p w:rsidR="00106DDA" w:rsidRPr="003173D0" w:rsidRDefault="00106DDA">
      <w:pPr>
        <w:numPr>
          <w:ilvl w:val="0"/>
          <w:numId w:val="3"/>
        </w:numPr>
        <w:rPr>
          <w:rFonts w:ascii="Times New Roman" w:hAnsi="Times New Roman"/>
          <w:lang w:val="pt-BR"/>
        </w:rPr>
      </w:pPr>
      <w:r w:rsidRPr="003173D0">
        <w:rPr>
          <w:rFonts w:ascii="Times New Roman" w:hAnsi="Times New Roman"/>
          <w:lang w:val="pt-BR"/>
        </w:rPr>
        <w:t>Atenção contínua a excelência técnica e um bom projeto melhoram a agilidade;</w:t>
      </w:r>
    </w:p>
    <w:p w:rsidR="00106DDA" w:rsidRPr="003173D0" w:rsidRDefault="00106DDA">
      <w:pPr>
        <w:numPr>
          <w:ilvl w:val="0"/>
          <w:numId w:val="3"/>
        </w:numPr>
        <w:rPr>
          <w:rFonts w:ascii="Times New Roman" w:hAnsi="Times New Roman"/>
          <w:lang w:val="pt-BR"/>
        </w:rPr>
      </w:pPr>
      <w:r w:rsidRPr="003173D0">
        <w:rPr>
          <w:rFonts w:ascii="Times New Roman" w:hAnsi="Times New Roman"/>
          <w:lang w:val="pt-BR"/>
        </w:rPr>
        <w:t>Simplicidade: a arte de maximizar a quantidade de trabalho não feito, é essencial;</w:t>
      </w:r>
    </w:p>
    <w:p w:rsidR="00106DDA" w:rsidRPr="003173D0" w:rsidRDefault="00106DDA">
      <w:pPr>
        <w:numPr>
          <w:ilvl w:val="0"/>
          <w:numId w:val="3"/>
        </w:numPr>
        <w:rPr>
          <w:rFonts w:ascii="Times New Roman" w:hAnsi="Times New Roman"/>
          <w:lang w:val="pt-BR"/>
        </w:rPr>
      </w:pPr>
      <w:r w:rsidRPr="003173D0">
        <w:rPr>
          <w:rFonts w:ascii="Times New Roman" w:hAnsi="Times New Roman"/>
          <w:lang w:val="pt-BR"/>
        </w:rPr>
        <w:t>As melhores arquiteturas, requisitos, e projetos emergem de times auto-organizáveis;</w:t>
      </w:r>
    </w:p>
    <w:p w:rsidR="00106DDA" w:rsidRPr="003173D0" w:rsidRDefault="00106DDA">
      <w:pPr>
        <w:numPr>
          <w:ilvl w:val="0"/>
          <w:numId w:val="3"/>
        </w:numPr>
        <w:rPr>
          <w:rFonts w:ascii="Times New Roman" w:hAnsi="Times New Roman"/>
          <w:lang w:val="pt-BR"/>
        </w:rPr>
      </w:pPr>
      <w:r w:rsidRPr="003173D0">
        <w:rPr>
          <w:rFonts w:ascii="Times New Roman" w:hAnsi="Times New Roman"/>
          <w:lang w:val="pt-BR"/>
        </w:rPr>
        <w:t>Em intervalos regulares, o time deve refletir sobre como se tornar mais efetivo, então melhora e ajusta seu comportamento de acordo com a reflexão.</w:t>
      </w:r>
    </w:p>
    <w:p w:rsidR="00106DDA" w:rsidRPr="003173D0" w:rsidRDefault="00106DDA">
      <w:pPr>
        <w:tabs>
          <w:tab w:val="clear" w:pos="720"/>
          <w:tab w:val="left" w:pos="810"/>
        </w:tabs>
        <w:ind w:left="15" w:firstLine="15"/>
        <w:rPr>
          <w:rFonts w:ascii="Times New Roman" w:hAnsi="Times New Roman"/>
          <w:lang w:val="pt-BR"/>
        </w:rPr>
      </w:pPr>
    </w:p>
    <w:p w:rsidR="00106DDA" w:rsidRPr="003173D0" w:rsidRDefault="00106DDA" w:rsidP="003936FC">
      <w:pPr>
        <w:pStyle w:val="Heading2"/>
        <w:numPr>
          <w:ilvl w:val="0"/>
          <w:numId w:val="0"/>
        </w:numPr>
        <w:ind w:left="576" w:hanging="576"/>
        <w:rPr>
          <w:lang w:val="pt-BR"/>
        </w:rPr>
      </w:pPr>
      <w:bookmarkStart w:id="69" w:name="_Toc246329803"/>
      <w:bookmarkStart w:id="70" w:name="_Toc247297544"/>
      <w:bookmarkStart w:id="71" w:name="_Toc247448036"/>
      <w:r w:rsidRPr="003173D0">
        <w:rPr>
          <w:lang w:val="pt-BR"/>
        </w:rPr>
        <w:t>2.3 Principais Processos Ágeis</w:t>
      </w:r>
      <w:bookmarkEnd w:id="69"/>
      <w:bookmarkEnd w:id="70"/>
      <w:bookmarkEnd w:id="71"/>
      <w:r w:rsidRPr="003173D0">
        <w:rPr>
          <w:lang w:val="pt-BR"/>
        </w:rPr>
        <w:t xml:space="preserve"> </w:t>
      </w:r>
    </w:p>
    <w:p w:rsidR="00106DDA" w:rsidRPr="003173D0" w:rsidRDefault="00106DDA" w:rsidP="003936FC">
      <w:pPr>
        <w:rPr>
          <w:lang w:val="pt-BR"/>
        </w:rPr>
      </w:pPr>
    </w:p>
    <w:p w:rsidR="00106DDA" w:rsidRPr="003173D0" w:rsidRDefault="00106DDA">
      <w:pPr>
        <w:rPr>
          <w:rFonts w:ascii="Times New Roman" w:hAnsi="Times New Roman"/>
          <w:lang w:val="pt-BR"/>
        </w:rPr>
      </w:pPr>
      <w:r w:rsidRPr="003173D0">
        <w:rPr>
          <w:rFonts w:ascii="Times New Roman" w:hAnsi="Times New Roman"/>
          <w:lang w:val="pt-BR"/>
        </w:rPr>
        <w:t xml:space="preserve">São considerados Processos Ágeis de Desenvolvimento de Software </w:t>
      </w:r>
      <w:ins w:id="72" w:author="Márcio Amorim" w:date="2009-12-14T23:34:00Z">
        <w:r w:rsidR="00DE7F71">
          <w:rPr>
            <w:rFonts w:ascii="Times New Roman" w:hAnsi="Times New Roman"/>
            <w:lang w:val="pt-BR"/>
          </w:rPr>
          <w:t xml:space="preserve">(PADS) </w:t>
        </w:r>
      </w:ins>
      <w:r w:rsidRPr="003173D0">
        <w:rPr>
          <w:rFonts w:ascii="Times New Roman" w:hAnsi="Times New Roman"/>
          <w:lang w:val="pt-BR"/>
        </w:rPr>
        <w:t>as metodologias que seguem os princípios do Manifesto Ágil – como entrega freqüente, flexão a mudança, foco em pessoas e simplicidade.</w:t>
      </w:r>
    </w:p>
    <w:p w:rsidR="00106DDA" w:rsidRPr="003173D0" w:rsidRDefault="00106DDA">
      <w:pPr>
        <w:rPr>
          <w:rFonts w:ascii="Times New Roman" w:hAnsi="Times New Roman"/>
          <w:lang w:val="pt-BR"/>
        </w:rPr>
      </w:pPr>
      <w:r w:rsidRPr="003173D0">
        <w:rPr>
          <w:rFonts w:ascii="Times New Roman" w:hAnsi="Times New Roman"/>
          <w:lang w:val="pt-BR"/>
        </w:rPr>
        <w:tab/>
        <w:t>Os métodos ágeis ganham mais adeptos à medida que estão evoluindo com as novas técnicas e adaptações. A 3ª pesquisa sobre o estado do Desenvolvimento Ágil promovido pela VersionOne [VERSIONONE 2008], e aplicada a mais de três mil entrevistados de 80 países, revela entre diversos indicadores, quais as metodologias ágeis mais utilizadas nas empresas, conforme  Figura 2.2. As principais metodologias ágeis serão caracterizadas a seguir:</w:t>
      </w:r>
    </w:p>
    <w:p w:rsidR="00106DDA" w:rsidRPr="003173D0" w:rsidRDefault="00073D45">
      <w:pPr>
        <w:rPr>
          <w:rFonts w:ascii="Times New Roman" w:hAnsi="Times New Roman"/>
          <w:szCs w:val="24"/>
          <w:lang w:val="pt-BR"/>
        </w:rPr>
      </w:pPr>
      <w:r>
        <w:rPr>
          <w:rFonts w:ascii="Times New Roman" w:hAnsi="Times New Roman"/>
          <w:noProof/>
          <w:lang w:val="pt-BR" w:eastAsia="pt-BR"/>
        </w:rPr>
        <w:drawing>
          <wp:inline distT="0" distB="0" distL="0" distR="0">
            <wp:extent cx="5365115" cy="253365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65115" cy="2533650"/>
                    </a:xfrm>
                    <a:prstGeom prst="rect">
                      <a:avLst/>
                    </a:prstGeom>
                    <a:solidFill>
                      <a:srgbClr val="FFFFFF"/>
                    </a:solidFill>
                    <a:ln w="9525">
                      <a:noFill/>
                      <a:miter lim="800000"/>
                      <a:headEnd/>
                      <a:tailEnd/>
                    </a:ln>
                  </pic:spPr>
                </pic:pic>
              </a:graphicData>
            </a:graphic>
          </wp:inline>
        </w:drawing>
      </w:r>
    </w:p>
    <w:p w:rsidR="00106DDA" w:rsidRPr="003173D0" w:rsidRDefault="00106DDA" w:rsidP="00666650">
      <w:pPr>
        <w:pStyle w:val="Caption"/>
        <w:jc w:val="center"/>
        <w:rPr>
          <w:b w:val="0"/>
          <w:lang w:val="pt-BR"/>
        </w:rPr>
      </w:pPr>
      <w:r w:rsidRPr="003173D0">
        <w:rPr>
          <w:lang w:val="pt-BR"/>
        </w:rPr>
        <w:t>Figura 2.</w:t>
      </w:r>
      <w:r w:rsidRPr="003173D0">
        <w:rPr>
          <w:lang w:val="pt-BR"/>
        </w:rPr>
        <w:fldChar w:fldCharType="begin"/>
      </w:r>
      <w:r w:rsidRPr="003173D0">
        <w:rPr>
          <w:lang w:val="pt-BR"/>
        </w:rPr>
        <w:instrText xml:space="preserve"> SEQ Figura \* ARABIC </w:instrText>
      </w:r>
      <w:r w:rsidRPr="003173D0">
        <w:rPr>
          <w:lang w:val="pt-BR"/>
        </w:rPr>
        <w:fldChar w:fldCharType="separate"/>
      </w:r>
      <w:ins w:id="73" w:author="Márcio Amorim" w:date="2009-12-14T21:36:00Z">
        <w:r w:rsidR="0079146B">
          <w:rPr>
            <w:noProof/>
            <w:lang w:val="pt-BR"/>
          </w:rPr>
          <w:t>1</w:t>
        </w:r>
      </w:ins>
      <w:del w:id="74" w:author="Márcio Amorim" w:date="2009-12-14T21:36:00Z">
        <w:r w:rsidRPr="003173D0" w:rsidDel="0079146B">
          <w:rPr>
            <w:noProof/>
            <w:lang w:val="pt-BR"/>
          </w:rPr>
          <w:delText>2</w:delText>
        </w:r>
      </w:del>
      <w:r w:rsidRPr="003173D0">
        <w:rPr>
          <w:lang w:val="pt-BR"/>
        </w:rPr>
        <w:fldChar w:fldCharType="end"/>
      </w:r>
      <w:r w:rsidRPr="003173D0">
        <w:rPr>
          <w:lang w:val="pt-BR"/>
        </w:rPr>
        <w:t xml:space="preserve"> </w:t>
      </w:r>
      <w:r w:rsidRPr="003173D0">
        <w:rPr>
          <w:b w:val="0"/>
          <w:lang w:val="pt-BR"/>
        </w:rPr>
        <w:t xml:space="preserve">Metodologias Ágeis mais utilizadas nas empresas de acordo com a 3° Pesquisa Anual </w:t>
      </w:r>
      <w:r w:rsidRPr="003173D0">
        <w:rPr>
          <w:b w:val="0"/>
          <w:lang w:val="pt-BR"/>
        </w:rPr>
        <w:br/>
        <w:t>sobre o Estado do Desenvolvimento Ágil – Ano 2008. Adaptado de [VERSIONONE 2008].</w:t>
      </w:r>
    </w:p>
    <w:p w:rsidR="00106DDA" w:rsidRPr="003173D0" w:rsidDel="0079146B" w:rsidRDefault="00106DDA" w:rsidP="0079146B">
      <w:pPr>
        <w:pStyle w:val="Caption"/>
        <w:rPr>
          <w:del w:id="75" w:author="Márcio Amorim" w:date="2009-12-14T21:37:00Z"/>
          <w:rFonts w:ascii="Times New Roman" w:hAnsi="Times New Roman"/>
          <w:lang w:val="pt-BR"/>
        </w:rPr>
        <w:pPrChange w:id="76" w:author="Márcio Amorim" w:date="2009-12-14T21:37:00Z">
          <w:pPr/>
        </w:pPrChange>
      </w:pPr>
      <w:del w:id="77" w:author="Márcio Amorim" w:date="2009-12-14T21:37:00Z">
        <w:r w:rsidRPr="003173D0" w:rsidDel="0079146B">
          <w:rPr>
            <w:rFonts w:ascii="Times New Roman" w:hAnsi="Times New Roman"/>
            <w:lang w:val="pt-BR"/>
          </w:rPr>
          <w:tab/>
        </w:r>
      </w:del>
    </w:p>
    <w:p w:rsidR="00106DDA" w:rsidRPr="003173D0" w:rsidRDefault="00106DDA" w:rsidP="0079146B">
      <w:pPr>
        <w:rPr>
          <w:rFonts w:ascii="Times New Roman" w:hAnsi="Times New Roman"/>
          <w:lang w:val="pt-BR"/>
        </w:rPr>
      </w:pPr>
      <w:r w:rsidRPr="003173D0">
        <w:rPr>
          <w:rFonts w:ascii="Times New Roman" w:hAnsi="Times New Roman"/>
          <w:lang w:val="pt-BR"/>
        </w:rPr>
        <w:tab/>
        <w:t xml:space="preserve">A metodologia </w:t>
      </w:r>
      <w:r w:rsidRPr="0079146B">
        <w:rPr>
          <w:rFonts w:ascii="Times New Roman" w:hAnsi="Times New Roman"/>
          <w:lang w:val="pt-BR"/>
          <w:rPrChange w:id="78" w:author="Márcio Amorim" w:date="2009-12-14T21:37:00Z">
            <w:rPr>
              <w:rFonts w:ascii="Times New Roman" w:hAnsi="Times New Roman"/>
              <w:bCs/>
              <w:i/>
              <w:lang w:val="pt-BR"/>
            </w:rPr>
          </w:rPrChange>
        </w:rPr>
        <w:t>Agile Unified Process</w:t>
      </w:r>
      <w:r w:rsidRPr="003173D0">
        <w:rPr>
          <w:rFonts w:ascii="Times New Roman" w:hAnsi="Times New Roman"/>
          <w:lang w:val="pt-BR"/>
        </w:rPr>
        <w:t xml:space="preserve"> (AUP), também conhecida como AgileUP e desenvolvida por Ambler [AMBLER 2002], é uma versão simplificada do </w:t>
      </w:r>
      <w:r w:rsidRPr="0079146B">
        <w:rPr>
          <w:rFonts w:ascii="Times New Roman" w:hAnsi="Times New Roman"/>
          <w:lang w:val="pt-BR"/>
          <w:rPrChange w:id="79" w:author="Márcio Amorim" w:date="2009-12-14T21:37:00Z">
            <w:rPr>
              <w:rFonts w:ascii="Times New Roman" w:hAnsi="Times New Roman"/>
              <w:i/>
              <w:lang w:val="pt-BR"/>
            </w:rPr>
          </w:rPrChange>
        </w:rPr>
        <w:t>Rational Unified Process</w:t>
      </w:r>
      <w:r w:rsidRPr="003173D0">
        <w:rPr>
          <w:rFonts w:ascii="Times New Roman" w:hAnsi="Times New Roman"/>
          <w:lang w:val="pt-BR"/>
        </w:rPr>
        <w:t xml:space="preserve"> (RUP)</w:t>
      </w:r>
      <w:del w:id="80" w:author="Márcio Amorim" w:date="2009-12-14T21:37:00Z">
        <w:r w:rsidRPr="003173D0" w:rsidDel="0079146B">
          <w:rPr>
            <w:rFonts w:ascii="Times New Roman" w:hAnsi="Times New Roman"/>
            <w:lang w:val="pt-BR"/>
          </w:rPr>
          <w:delText xml:space="preserve">, </w:delText>
        </w:r>
        <w:commentRangeStart w:id="81"/>
        <w:r w:rsidRPr="003173D0" w:rsidDel="0079146B">
          <w:rPr>
            <w:rFonts w:ascii="Times New Roman" w:hAnsi="Times New Roman"/>
            <w:lang w:val="pt-BR"/>
          </w:rPr>
          <w:delText>que está detalhada no Capítulo 1</w:delText>
        </w:r>
      </w:del>
      <w:r w:rsidRPr="003173D0">
        <w:rPr>
          <w:rFonts w:ascii="Times New Roman" w:hAnsi="Times New Roman"/>
          <w:lang w:val="pt-BR"/>
        </w:rPr>
        <w:t xml:space="preserve">. </w:t>
      </w:r>
      <w:commentRangeEnd w:id="81"/>
      <w:r w:rsidRPr="0079146B">
        <w:rPr>
          <w:rFonts w:ascii="Times New Roman" w:hAnsi="Times New Roman"/>
          <w:rPrChange w:id="82" w:author="Márcio Amorim" w:date="2009-12-14T21:37:00Z">
            <w:rPr>
              <w:rStyle w:val="CommentReference"/>
              <w:lang w:val="pt-BR"/>
            </w:rPr>
          </w:rPrChange>
        </w:rPr>
        <w:commentReference w:id="81"/>
      </w:r>
      <w:r w:rsidRPr="003173D0">
        <w:rPr>
          <w:rFonts w:ascii="Times New Roman" w:hAnsi="Times New Roman"/>
          <w:lang w:val="pt-BR"/>
        </w:rPr>
        <w:t xml:space="preserve">Ela descreve como desenvolver sistemas utilizando técnicas ágeis, como </w:t>
      </w:r>
      <w:r w:rsidRPr="0079146B">
        <w:rPr>
          <w:rFonts w:ascii="Times New Roman" w:hAnsi="Times New Roman"/>
          <w:lang w:val="pt-BR"/>
          <w:rPrChange w:id="83" w:author="Márcio Amorim" w:date="2009-12-14T21:37:00Z">
            <w:rPr>
              <w:rFonts w:ascii="Times New Roman" w:hAnsi="Times New Roman"/>
              <w:i/>
              <w:lang w:val="pt-BR"/>
            </w:rPr>
          </w:rPrChange>
        </w:rPr>
        <w:t>Test Driven Development</w:t>
      </w:r>
      <w:r w:rsidRPr="003173D0">
        <w:rPr>
          <w:rFonts w:ascii="Times New Roman" w:hAnsi="Times New Roman"/>
          <w:lang w:val="pt-BR"/>
        </w:rPr>
        <w:t xml:space="preserve"> (TDD), </w:t>
      </w:r>
      <w:r w:rsidRPr="0079146B">
        <w:rPr>
          <w:rFonts w:ascii="Times New Roman" w:hAnsi="Times New Roman"/>
          <w:lang w:val="pt-BR"/>
          <w:rPrChange w:id="84" w:author="Márcio Amorim" w:date="2009-12-14T21:37:00Z">
            <w:rPr>
              <w:rFonts w:ascii="Times New Roman" w:hAnsi="Times New Roman"/>
              <w:i/>
              <w:lang w:val="pt-BR"/>
            </w:rPr>
          </w:rPrChange>
        </w:rPr>
        <w:t>Agile Modeling</w:t>
      </w:r>
      <w:r w:rsidRPr="003173D0">
        <w:rPr>
          <w:rFonts w:ascii="Times New Roman" w:hAnsi="Times New Roman"/>
          <w:lang w:val="pt-BR"/>
        </w:rPr>
        <w:t xml:space="preserve"> e </w:t>
      </w:r>
      <w:r w:rsidRPr="0079146B">
        <w:rPr>
          <w:rFonts w:ascii="Times New Roman" w:hAnsi="Times New Roman"/>
          <w:lang w:val="pt-BR"/>
          <w:rPrChange w:id="85" w:author="Márcio Amorim" w:date="2009-12-14T21:37:00Z">
            <w:rPr>
              <w:rFonts w:ascii="Times New Roman" w:hAnsi="Times New Roman"/>
              <w:i/>
              <w:lang w:val="pt-BR"/>
            </w:rPr>
          </w:rPrChange>
        </w:rPr>
        <w:t>Refactoring</w:t>
      </w:r>
      <w:r w:rsidRPr="003173D0">
        <w:rPr>
          <w:rFonts w:ascii="Times New Roman" w:hAnsi="Times New Roman"/>
          <w:lang w:val="pt-BR"/>
        </w:rPr>
        <w:t xml:space="preserve"> no banco de dados para melhorar a produtividade, porém mantendo-se fiel ao RUP.</w:t>
      </w:r>
    </w:p>
    <w:p w:rsidR="00106DDA" w:rsidRPr="003173D0" w:rsidRDefault="00106DDA">
      <w:pPr>
        <w:rPr>
          <w:rFonts w:ascii="Times New Roman" w:hAnsi="Times New Roman"/>
          <w:lang w:val="pt-BR"/>
        </w:rPr>
      </w:pPr>
      <w:r w:rsidRPr="003173D0">
        <w:rPr>
          <w:rFonts w:ascii="Times New Roman" w:hAnsi="Times New Roman"/>
          <w:lang w:val="pt-BR"/>
        </w:rPr>
        <w:tab/>
        <w:t xml:space="preserve">A </w:t>
      </w:r>
      <w:r w:rsidRPr="003173D0">
        <w:rPr>
          <w:rFonts w:ascii="Times New Roman" w:hAnsi="Times New Roman"/>
          <w:i/>
          <w:lang w:val="pt-BR"/>
        </w:rPr>
        <w:t>Lean Development</w:t>
      </w:r>
      <w:r w:rsidRPr="003173D0">
        <w:rPr>
          <w:rFonts w:ascii="Times New Roman" w:hAnsi="Times New Roman"/>
          <w:lang w:val="pt-BR"/>
        </w:rPr>
        <w:t xml:space="preserve"> tem suas raízes na indústria automotiva, ela é uma adaptação para software do </w:t>
      </w:r>
      <w:r w:rsidRPr="003173D0">
        <w:rPr>
          <w:rFonts w:ascii="Times New Roman" w:hAnsi="Times New Roman"/>
          <w:i/>
          <w:lang w:val="pt-BR"/>
        </w:rPr>
        <w:t xml:space="preserve">Lean </w:t>
      </w:r>
      <w:r w:rsidRPr="003173D0">
        <w:rPr>
          <w:rFonts w:ascii="Times New Roman" w:hAnsi="Times New Roman"/>
          <w:bCs/>
          <w:i/>
          <w:lang w:val="pt-BR"/>
        </w:rPr>
        <w:t>Manufacturing</w:t>
      </w:r>
      <w:r w:rsidRPr="003173D0">
        <w:rPr>
          <w:rFonts w:ascii="Times New Roman" w:hAnsi="Times New Roman"/>
          <w:b/>
          <w:bCs/>
          <w:lang w:val="pt-BR"/>
        </w:rPr>
        <w:t xml:space="preserve"> </w:t>
      </w:r>
      <w:r w:rsidRPr="003173D0">
        <w:rPr>
          <w:rFonts w:ascii="Times New Roman" w:hAnsi="Times New Roman"/>
          <w:lang w:val="pt-BR"/>
        </w:rPr>
        <w:t xml:space="preserve">do revolucionário Sistema Toyota de Produção. Inicialmente proposto por </w:t>
      </w:r>
      <w:commentRangeStart w:id="86"/>
      <w:r w:rsidRPr="003173D0">
        <w:rPr>
          <w:rFonts w:ascii="Times New Roman" w:hAnsi="Times New Roman"/>
          <w:lang w:val="pt-BR"/>
        </w:rPr>
        <w:t>Bob Charette</w:t>
      </w:r>
      <w:commentRangeEnd w:id="86"/>
      <w:r w:rsidRPr="003173D0">
        <w:rPr>
          <w:rStyle w:val="CommentReference"/>
          <w:lang w:val="pt-BR"/>
        </w:rPr>
        <w:commentReference w:id="86"/>
      </w:r>
      <w:r w:rsidRPr="003173D0">
        <w:rPr>
          <w:rFonts w:ascii="Times New Roman" w:hAnsi="Times New Roman"/>
          <w:lang w:val="pt-BR"/>
        </w:rPr>
        <w:t>, tem como principais objetivos tentar reduzir em um terço o prazo, o custo e o nível de defeito no desenvolvimento de software e para isso exige um grande comprometimento da alta administração com predisposição inclusive para mudanças radicais.</w:t>
      </w:r>
    </w:p>
    <w:p w:rsidR="00106DDA" w:rsidRPr="003173D0" w:rsidRDefault="00106DDA">
      <w:pPr>
        <w:rPr>
          <w:rFonts w:ascii="Times New Roman" w:hAnsi="Times New Roman"/>
          <w:lang w:val="pt-BR"/>
        </w:rPr>
      </w:pPr>
      <w:r w:rsidRPr="003173D0">
        <w:rPr>
          <w:rFonts w:ascii="Times New Roman" w:hAnsi="Times New Roman"/>
          <w:lang w:val="pt-BR"/>
        </w:rPr>
        <w:tab/>
        <w:t xml:space="preserve">Baseado no Desenvolvimento Rápido de Aplicações (RAD) e no modelo iterativo e incremental, a metodologia </w:t>
      </w:r>
      <w:r w:rsidRPr="003173D0">
        <w:rPr>
          <w:rFonts w:ascii="Times New Roman" w:hAnsi="Times New Roman"/>
          <w:i/>
          <w:lang w:val="pt-BR"/>
        </w:rPr>
        <w:t>Dynamic Systems Development Method</w:t>
      </w:r>
      <w:r w:rsidRPr="003173D0">
        <w:rPr>
          <w:rFonts w:ascii="Times New Roman" w:hAnsi="Times New Roman"/>
          <w:lang w:val="pt-BR"/>
        </w:rPr>
        <w:t xml:space="preserve"> (DSDM) se tornou o </w:t>
      </w:r>
      <w:r w:rsidRPr="003173D0">
        <w:rPr>
          <w:rFonts w:ascii="Times New Roman" w:hAnsi="Times New Roman"/>
          <w:i/>
          <w:lang w:val="pt-BR"/>
        </w:rPr>
        <w:t>framework</w:t>
      </w:r>
      <w:r w:rsidRPr="003173D0">
        <w:rPr>
          <w:rFonts w:ascii="Times New Roman" w:hAnsi="Times New Roman"/>
          <w:lang w:val="pt-BR"/>
        </w:rPr>
        <w:t xml:space="preserve"> para RAD [</w:t>
      </w:r>
      <w:r w:rsidRPr="003173D0">
        <w:rPr>
          <w:rFonts w:ascii="Times New Roman" w:hAnsi="Times New Roman"/>
          <w:szCs w:val="24"/>
          <w:lang w:val="pt-BR"/>
        </w:rPr>
        <w:t>STAPLETON 2003]</w:t>
      </w:r>
      <w:r w:rsidRPr="003173D0">
        <w:rPr>
          <w:rFonts w:ascii="Times New Roman" w:hAnsi="Times New Roman"/>
          <w:lang w:val="pt-BR"/>
        </w:rPr>
        <w:t>. A idéia central do DSDM baseia-se no seguinte: ao invés de fixar o escopo de funcionalidades do produto e a partir daí estimar tempo e recursos para alcançar o escopo definido, é preferível fixar tempo e recursos e ajustar o escopo de acordo com estas limitações [COHEN et al. 2003].</w:t>
      </w:r>
    </w:p>
    <w:p w:rsidR="00106DDA" w:rsidRPr="003173D0" w:rsidRDefault="00106DDA">
      <w:pPr>
        <w:rPr>
          <w:rFonts w:ascii="Times New Roman" w:hAnsi="Times New Roman"/>
          <w:lang w:val="pt-BR"/>
        </w:rPr>
      </w:pPr>
      <w:r w:rsidRPr="003173D0">
        <w:rPr>
          <w:rFonts w:ascii="Times New Roman" w:hAnsi="Times New Roman"/>
          <w:lang w:val="pt-BR"/>
        </w:rPr>
        <w:tab/>
        <w:t xml:space="preserve">O </w:t>
      </w:r>
      <w:r w:rsidRPr="003173D0">
        <w:rPr>
          <w:rFonts w:ascii="Times New Roman" w:hAnsi="Times New Roman"/>
          <w:i/>
          <w:lang w:val="pt-BR"/>
        </w:rPr>
        <w:t>Crystal</w:t>
      </w:r>
      <w:r w:rsidRPr="003173D0">
        <w:rPr>
          <w:rFonts w:ascii="Times New Roman" w:hAnsi="Times New Roman"/>
          <w:lang w:val="pt-BR"/>
        </w:rPr>
        <w:t xml:space="preserve"> não é apenas uma única metodologia, e sim, uma família de métodos denominada, portanto, de Família </w:t>
      </w:r>
      <w:r w:rsidRPr="003173D0">
        <w:rPr>
          <w:rFonts w:ascii="Times New Roman" w:hAnsi="Times New Roman"/>
          <w:i/>
          <w:lang w:val="pt-BR"/>
        </w:rPr>
        <w:t>Crystal</w:t>
      </w:r>
      <w:r w:rsidRPr="003173D0">
        <w:rPr>
          <w:rFonts w:ascii="Times New Roman" w:hAnsi="Times New Roman"/>
          <w:lang w:val="pt-BR"/>
        </w:rPr>
        <w:t xml:space="preserve">, proposto por Alistair Cockburn [COCKBURN 2002]. É categorizada por cores de acordo com a quantidade de pessoas envolvidas. A versão mais ágil e mais documentada é a </w:t>
      </w:r>
      <w:r w:rsidRPr="003173D0">
        <w:rPr>
          <w:rFonts w:ascii="Times New Roman" w:hAnsi="Times New Roman"/>
          <w:i/>
          <w:lang w:val="pt-BR"/>
        </w:rPr>
        <w:t>Crystal Clear</w:t>
      </w:r>
      <w:r w:rsidRPr="003173D0">
        <w:rPr>
          <w:rFonts w:ascii="Times New Roman" w:hAnsi="Times New Roman"/>
          <w:lang w:val="pt-BR"/>
        </w:rPr>
        <w:t xml:space="preserve"> que pode ser usada em projetos de até oito pessoas, seguida pela </w:t>
      </w:r>
      <w:r w:rsidRPr="003173D0">
        <w:rPr>
          <w:rFonts w:ascii="Times New Roman" w:hAnsi="Times New Roman"/>
          <w:i/>
          <w:lang w:val="pt-BR"/>
        </w:rPr>
        <w:t>Crystal Yellow</w:t>
      </w:r>
      <w:r w:rsidRPr="003173D0">
        <w:rPr>
          <w:rFonts w:ascii="Times New Roman" w:hAnsi="Times New Roman"/>
          <w:lang w:val="pt-BR"/>
        </w:rPr>
        <w:t xml:space="preserve"> (para times de 8 a 20 pessoas), </w:t>
      </w:r>
      <w:r w:rsidRPr="003173D0">
        <w:rPr>
          <w:rFonts w:ascii="Times New Roman" w:hAnsi="Times New Roman"/>
          <w:i/>
          <w:lang w:val="pt-BR"/>
        </w:rPr>
        <w:t>Crystal Orange</w:t>
      </w:r>
      <w:r w:rsidRPr="003173D0">
        <w:rPr>
          <w:rFonts w:ascii="Times New Roman" w:hAnsi="Times New Roman"/>
          <w:lang w:val="pt-BR"/>
        </w:rPr>
        <w:t xml:space="preserve"> (para times de 20 até 50 pessoas), </w:t>
      </w:r>
      <w:r w:rsidRPr="003173D0">
        <w:rPr>
          <w:rFonts w:ascii="Times New Roman" w:hAnsi="Times New Roman"/>
          <w:i/>
          <w:lang w:val="pt-BR"/>
        </w:rPr>
        <w:t>Crystal Red</w:t>
      </w:r>
      <w:r w:rsidRPr="003173D0">
        <w:rPr>
          <w:rFonts w:ascii="Times New Roman" w:hAnsi="Times New Roman"/>
          <w:lang w:val="pt-BR"/>
        </w:rPr>
        <w:t xml:space="preserve"> (para times de 50 até 100 pessoas), e assim por diante.</w:t>
      </w:r>
    </w:p>
    <w:p w:rsidR="00106DDA" w:rsidRPr="003173D0" w:rsidRDefault="00106DDA">
      <w:pPr>
        <w:rPr>
          <w:rFonts w:ascii="Times New Roman" w:hAnsi="Times New Roman"/>
          <w:lang w:val="pt-BR"/>
        </w:rPr>
      </w:pPr>
      <w:r w:rsidRPr="003173D0">
        <w:rPr>
          <w:rFonts w:ascii="Times New Roman" w:hAnsi="Times New Roman"/>
          <w:lang w:val="pt-BR"/>
        </w:rPr>
        <w:tab/>
        <w:t xml:space="preserve">Já a </w:t>
      </w:r>
      <w:r w:rsidRPr="003173D0">
        <w:rPr>
          <w:rFonts w:ascii="Times New Roman" w:hAnsi="Times New Roman"/>
          <w:i/>
          <w:lang w:val="pt-BR"/>
        </w:rPr>
        <w:t>Agile Modeling</w:t>
      </w:r>
      <w:r w:rsidRPr="003173D0">
        <w:rPr>
          <w:rFonts w:ascii="Times New Roman" w:hAnsi="Times New Roman"/>
          <w:lang w:val="pt-BR"/>
        </w:rPr>
        <w:t xml:space="preserve"> (AM), apesar de ser citada na pesquisa, não é uma metodologia de desenvolvimento de software. É uma metodologia de modelagem ágil, isto é, AM visa construir e manter modelos de sistemas de maneira eficaz e eficiente, que pode ser utilizada dentro de metodologias ágeis ou nos processos tradicionais, como o RUP.</w:t>
      </w:r>
    </w:p>
    <w:p w:rsidR="00106DDA" w:rsidRPr="003173D0" w:rsidRDefault="00106DDA">
      <w:pPr>
        <w:ind w:firstLine="709"/>
        <w:rPr>
          <w:rFonts w:ascii="Times New Roman" w:hAnsi="Times New Roman"/>
          <w:lang w:val="pt-BR"/>
        </w:rPr>
      </w:pPr>
      <w:r w:rsidRPr="003173D0">
        <w:rPr>
          <w:rFonts w:ascii="Times New Roman" w:hAnsi="Times New Roman"/>
          <w:lang w:val="pt-BR"/>
        </w:rPr>
        <w:t xml:space="preserve">Os métodos ágeis que se destacam no mercado são o </w:t>
      </w:r>
      <w:r w:rsidRPr="003173D0">
        <w:rPr>
          <w:rFonts w:ascii="Times New Roman" w:hAnsi="Times New Roman"/>
          <w:i/>
          <w:lang w:val="pt-BR"/>
        </w:rPr>
        <w:t>Extreme Programming</w:t>
      </w:r>
      <w:r w:rsidRPr="003173D0">
        <w:rPr>
          <w:rFonts w:ascii="Times New Roman" w:hAnsi="Times New Roman"/>
          <w:lang w:val="pt-BR"/>
        </w:rPr>
        <w:t xml:space="preserve"> (XP), que se atém ao desenvolvimento propondo um conjunto de técnicas, e o </w:t>
      </w:r>
      <w:r w:rsidRPr="003173D0">
        <w:rPr>
          <w:rFonts w:ascii="Times New Roman" w:hAnsi="Times New Roman"/>
          <w:i/>
          <w:lang w:val="pt-BR"/>
        </w:rPr>
        <w:t>Scrum</w:t>
      </w:r>
      <w:r w:rsidRPr="003173D0">
        <w:rPr>
          <w:rFonts w:ascii="Times New Roman" w:hAnsi="Times New Roman"/>
          <w:lang w:val="pt-BR"/>
        </w:rPr>
        <w:t>, que enfatiza o planejamento e gerenciamento dos projetos. Ambos serão tratados com maior detalhe nas próximas seções, além da metodologia FDD, pois é uma boa opção para grandes projetos e para empresas que possuem dificuldades para migrar para um ambiente completamente ágil.</w:t>
      </w:r>
    </w:p>
    <w:p w:rsidR="00106DDA" w:rsidRPr="003173D0" w:rsidRDefault="00106DDA">
      <w:pPr>
        <w:ind w:firstLine="709"/>
        <w:rPr>
          <w:rFonts w:ascii="Times New Roman" w:hAnsi="Times New Roman"/>
          <w:lang w:val="pt-BR"/>
        </w:rPr>
      </w:pPr>
    </w:p>
    <w:p w:rsidR="00106DDA" w:rsidRPr="003173D0" w:rsidRDefault="00106DDA" w:rsidP="00AD0DE6">
      <w:pPr>
        <w:pStyle w:val="Heading2"/>
        <w:numPr>
          <w:ilvl w:val="0"/>
          <w:numId w:val="0"/>
        </w:numPr>
        <w:ind w:left="576" w:hanging="576"/>
        <w:rPr>
          <w:lang w:val="pt-BR"/>
        </w:rPr>
      </w:pPr>
      <w:bookmarkStart w:id="87" w:name="_Toc246329804"/>
      <w:bookmarkStart w:id="88" w:name="_Toc247297545"/>
      <w:bookmarkStart w:id="89" w:name="_Toc247448037"/>
      <w:r w:rsidRPr="003173D0">
        <w:rPr>
          <w:lang w:val="pt-BR"/>
        </w:rPr>
        <w:t>2.4 Extreme Programming</w:t>
      </w:r>
      <w:bookmarkEnd w:id="87"/>
      <w:bookmarkEnd w:id="88"/>
      <w:bookmarkEnd w:id="89"/>
    </w:p>
    <w:p w:rsidR="00106DDA" w:rsidRPr="003173D0" w:rsidRDefault="00106DDA" w:rsidP="00AD0DE6">
      <w:pPr>
        <w:rPr>
          <w:lang w:val="pt-BR"/>
        </w:rPr>
      </w:pPr>
    </w:p>
    <w:p w:rsidR="00106DDA" w:rsidRPr="003173D0" w:rsidRDefault="00106DDA">
      <w:pPr>
        <w:rPr>
          <w:rFonts w:ascii="Times New Roman" w:hAnsi="Times New Roman"/>
          <w:szCs w:val="24"/>
          <w:lang w:val="pt-BR"/>
        </w:rPr>
      </w:pPr>
      <w:r w:rsidRPr="003173D0">
        <w:rPr>
          <w:rFonts w:ascii="Times New Roman" w:hAnsi="Times New Roman"/>
          <w:szCs w:val="24"/>
          <w:lang w:val="pt-BR"/>
        </w:rPr>
        <w:t xml:space="preserve">O </w:t>
      </w:r>
      <w:r w:rsidRPr="003173D0">
        <w:rPr>
          <w:rFonts w:ascii="Times New Roman" w:hAnsi="Times New Roman"/>
          <w:i/>
          <w:szCs w:val="24"/>
          <w:lang w:val="pt-BR"/>
        </w:rPr>
        <w:t>Extreme</w:t>
      </w:r>
      <w:r w:rsidRPr="003173D0">
        <w:rPr>
          <w:rFonts w:ascii="Times New Roman" w:hAnsi="Times New Roman"/>
          <w:szCs w:val="24"/>
          <w:lang w:val="pt-BR"/>
        </w:rPr>
        <w:t xml:space="preserve"> </w:t>
      </w:r>
      <w:r w:rsidRPr="003173D0">
        <w:rPr>
          <w:rFonts w:ascii="Times New Roman" w:hAnsi="Times New Roman"/>
          <w:i/>
          <w:szCs w:val="24"/>
          <w:lang w:val="pt-BR"/>
        </w:rPr>
        <w:t>Programming</w:t>
      </w:r>
      <w:r w:rsidRPr="003173D0">
        <w:rPr>
          <w:rFonts w:ascii="Times New Roman" w:hAnsi="Times New Roman"/>
          <w:szCs w:val="24"/>
          <w:lang w:val="pt-BR"/>
        </w:rPr>
        <w:t xml:space="preserve"> (XP) é um processo de desenvolvimento de software ágil, criado oficialmente em 1999 por Kent Beck e Ward Cunninhgam, quando do lançamento do livro </w:t>
      </w:r>
      <w:r w:rsidRPr="003173D0">
        <w:rPr>
          <w:rFonts w:ascii="Times New Roman" w:hAnsi="Times New Roman"/>
          <w:i/>
          <w:szCs w:val="24"/>
          <w:lang w:val="pt-BR"/>
        </w:rPr>
        <w:t>Extreme Programming Explained</w:t>
      </w:r>
      <w:r w:rsidRPr="003173D0">
        <w:rPr>
          <w:rFonts w:ascii="Times New Roman" w:hAnsi="Times New Roman"/>
          <w:szCs w:val="24"/>
          <w:lang w:val="pt-BR"/>
        </w:rPr>
        <w:t xml:space="preserve"> que formalizou e difundiu o referido processo. As experiências dos dois, que culminou no XP, vêm desde o início da mesma década com o desenvolvimento na linguagem </w:t>
      </w:r>
      <w:commentRangeStart w:id="90"/>
      <w:r w:rsidRPr="003173D0">
        <w:rPr>
          <w:rFonts w:ascii="Times New Roman" w:hAnsi="Times New Roman"/>
          <w:i/>
          <w:szCs w:val="24"/>
          <w:lang w:val="pt-BR"/>
        </w:rPr>
        <w:t>Smalltalk</w:t>
      </w:r>
      <w:commentRangeEnd w:id="90"/>
      <w:r w:rsidRPr="003173D0">
        <w:rPr>
          <w:rStyle w:val="CommentReference"/>
          <w:lang w:val="pt-BR"/>
        </w:rPr>
        <w:commentReference w:id="90"/>
      </w:r>
      <w:ins w:id="91" w:author="Márcio Amorim" w:date="2009-12-14T21:46:00Z">
        <w:r w:rsidR="00C33D62">
          <w:rPr>
            <w:rFonts w:ascii="Times New Roman" w:hAnsi="Times New Roman"/>
            <w:i/>
            <w:szCs w:val="24"/>
            <w:lang w:val="pt-BR"/>
          </w:rPr>
          <w:t xml:space="preserve"> [</w:t>
        </w:r>
      </w:ins>
      <w:ins w:id="92" w:author="Márcio Amorim" w:date="2009-12-14T22:25:00Z">
        <w:r w:rsidR="00E87992">
          <w:rPr>
            <w:rFonts w:ascii="Times New Roman" w:hAnsi="Times New Roman"/>
            <w:i/>
            <w:szCs w:val="24"/>
            <w:lang w:val="pt-BR"/>
          </w:rPr>
          <w:t>SMALLTALK 2009</w:t>
        </w:r>
      </w:ins>
      <w:ins w:id="93" w:author="Márcio Amorim" w:date="2009-12-14T21:46:00Z">
        <w:r w:rsidR="00C33D62">
          <w:rPr>
            <w:rFonts w:ascii="Times New Roman" w:hAnsi="Times New Roman"/>
            <w:i/>
            <w:szCs w:val="24"/>
            <w:lang w:val="pt-BR"/>
          </w:rPr>
          <w:t>]</w:t>
        </w:r>
      </w:ins>
      <w:r w:rsidRPr="003173D0">
        <w:rPr>
          <w:rFonts w:ascii="Times New Roman" w:hAnsi="Times New Roman"/>
          <w:szCs w:val="24"/>
          <w:lang w:val="pt-BR"/>
        </w:rPr>
        <w:t>.</w:t>
      </w:r>
    </w:p>
    <w:p w:rsidR="00106DDA" w:rsidRPr="003173D0" w:rsidRDefault="00106DDA" w:rsidP="00683780">
      <w:pPr>
        <w:ind w:firstLine="708"/>
        <w:rPr>
          <w:rFonts w:ascii="Times New Roman" w:hAnsi="Times New Roman"/>
          <w:szCs w:val="24"/>
          <w:lang w:val="pt-BR"/>
        </w:rPr>
      </w:pPr>
      <w:r w:rsidRPr="003173D0">
        <w:rPr>
          <w:rFonts w:ascii="Times New Roman" w:hAnsi="Times New Roman"/>
          <w:szCs w:val="24"/>
          <w:lang w:val="pt-BR"/>
        </w:rPr>
        <w:tab/>
        <w:t xml:space="preserve">A metodologia XP é definida como leve e apoiada em valores, princípios e práticas, cujo foco é o desenvolvimento de um produto que venha atender aos objetivos do cliente e forte adaptabilidade a requisitos não totalmente definidos e em constante mudança [BECK 2004]. Alguns adeptos do XP o definem como sendo a prática e a perseguição da mais clara simplicidade, aplicado ao desenvolvimento de </w:t>
      </w:r>
      <w:r w:rsidRPr="003173D0">
        <w:rPr>
          <w:rFonts w:ascii="Times New Roman" w:hAnsi="Times New Roman"/>
          <w:i/>
          <w:szCs w:val="24"/>
          <w:lang w:val="pt-BR"/>
        </w:rPr>
        <w:t>software</w:t>
      </w:r>
      <w:r w:rsidRPr="003173D0">
        <w:rPr>
          <w:rFonts w:ascii="Times New Roman" w:hAnsi="Times New Roman"/>
          <w:szCs w:val="24"/>
          <w:lang w:val="pt-BR"/>
        </w:rPr>
        <w:t xml:space="preserve"> [TELLES 2004].</w:t>
      </w:r>
    </w:p>
    <w:p w:rsidR="00106DDA" w:rsidRPr="003173D0" w:rsidRDefault="00106DDA">
      <w:pPr>
        <w:ind w:firstLine="708"/>
        <w:rPr>
          <w:rFonts w:ascii="Times New Roman" w:hAnsi="Times New Roman"/>
          <w:szCs w:val="24"/>
          <w:lang w:val="pt-BR"/>
        </w:rPr>
      </w:pPr>
      <w:r w:rsidRPr="003173D0">
        <w:rPr>
          <w:rFonts w:ascii="Times New Roman" w:hAnsi="Times New Roman"/>
          <w:szCs w:val="24"/>
          <w:lang w:val="pt-BR"/>
        </w:rPr>
        <w:t>O termo “</w:t>
      </w:r>
      <w:r w:rsidRPr="003173D0">
        <w:rPr>
          <w:rFonts w:ascii="Times New Roman" w:hAnsi="Times New Roman"/>
          <w:i/>
          <w:szCs w:val="24"/>
          <w:lang w:val="pt-BR"/>
        </w:rPr>
        <w:t>Extreme</w:t>
      </w:r>
      <w:r w:rsidRPr="003173D0">
        <w:rPr>
          <w:rFonts w:ascii="Times New Roman" w:hAnsi="Times New Roman"/>
          <w:szCs w:val="24"/>
          <w:lang w:val="pt-BR"/>
        </w:rPr>
        <w:t>” referencia o emprego de forma extrema das boas práticas da engenharia de software, além de suas práticas peculiares que diferencia XP de outras ágeis, como a programação em pares, forte cultura de testes, propriedade coletiva de código entre outras que serão abordadas adiante.</w:t>
      </w:r>
    </w:p>
    <w:p w:rsidR="00106DDA" w:rsidRPr="003173D0" w:rsidRDefault="00106DDA">
      <w:pPr>
        <w:ind w:firstLine="708"/>
        <w:rPr>
          <w:rFonts w:ascii="Times New Roman" w:hAnsi="Times New Roman"/>
          <w:szCs w:val="24"/>
          <w:lang w:val="pt-BR"/>
        </w:rPr>
      </w:pPr>
      <w:r w:rsidRPr="003173D0">
        <w:rPr>
          <w:rFonts w:ascii="Times New Roman" w:hAnsi="Times New Roman"/>
          <w:szCs w:val="24"/>
          <w:lang w:val="pt-BR"/>
        </w:rPr>
        <w:t xml:space="preserve">Segundo Kent Beck </w:t>
      </w:r>
      <w:del w:id="94" w:author="Márcio Amorim" w:date="2009-12-14T21:47:00Z">
        <w:r w:rsidRPr="003173D0" w:rsidDel="00C33D62">
          <w:rPr>
            <w:rFonts w:ascii="Times New Roman" w:hAnsi="Times New Roman"/>
            <w:szCs w:val="24"/>
            <w:lang w:val="pt-BR"/>
          </w:rPr>
          <w:delText>(</w:delText>
        </w:r>
      </w:del>
      <w:ins w:id="95" w:author="Márcio Amorim" w:date="2009-12-14T22:25:00Z">
        <w:r w:rsidR="00D6136C">
          <w:rPr>
            <w:rFonts w:ascii="Times New Roman" w:hAnsi="Times New Roman"/>
            <w:szCs w:val="24"/>
            <w:lang w:val="pt-BR"/>
          </w:rPr>
          <w:t>(</w:t>
        </w:r>
      </w:ins>
      <w:r w:rsidRPr="003173D0">
        <w:rPr>
          <w:rFonts w:ascii="Times New Roman" w:hAnsi="Times New Roman"/>
          <w:szCs w:val="24"/>
          <w:lang w:val="pt-BR"/>
        </w:rPr>
        <w:t>2004</w:t>
      </w:r>
      <w:del w:id="96" w:author="Márcio Amorim" w:date="2009-12-14T21:47:00Z">
        <w:r w:rsidRPr="003173D0" w:rsidDel="00C33D62">
          <w:rPr>
            <w:rFonts w:ascii="Times New Roman" w:hAnsi="Times New Roman"/>
            <w:szCs w:val="24"/>
            <w:lang w:val="pt-BR"/>
          </w:rPr>
          <w:delText>)</w:delText>
        </w:r>
      </w:del>
      <w:ins w:id="97" w:author="Márcio Amorim" w:date="2009-12-14T22:25:00Z">
        <w:r w:rsidR="00D6136C">
          <w:rPr>
            <w:rFonts w:ascii="Times New Roman" w:hAnsi="Times New Roman"/>
            <w:szCs w:val="24"/>
            <w:lang w:val="pt-BR"/>
          </w:rPr>
          <w:t>)</w:t>
        </w:r>
      </w:ins>
      <w:r w:rsidRPr="003173D0">
        <w:rPr>
          <w:rFonts w:ascii="Times New Roman" w:hAnsi="Times New Roman"/>
          <w:szCs w:val="24"/>
          <w:lang w:val="pt-BR"/>
        </w:rPr>
        <w:t xml:space="preserve"> o XP inclui em seu arcabouço: a) uma filosofia de desenvolvimento de </w:t>
      </w:r>
      <w:r w:rsidRPr="003173D0">
        <w:rPr>
          <w:rFonts w:ascii="Times New Roman" w:hAnsi="Times New Roman"/>
          <w:i/>
          <w:szCs w:val="24"/>
          <w:lang w:val="pt-BR"/>
        </w:rPr>
        <w:t>software</w:t>
      </w:r>
      <w:r w:rsidRPr="003173D0">
        <w:rPr>
          <w:rFonts w:ascii="Times New Roman" w:hAnsi="Times New Roman"/>
          <w:szCs w:val="24"/>
          <w:lang w:val="pt-BR"/>
        </w:rPr>
        <w:t xml:space="preserve"> baseada nos valores (comunicação, </w:t>
      </w:r>
      <w:r w:rsidRPr="003173D0">
        <w:rPr>
          <w:rFonts w:ascii="Times New Roman" w:hAnsi="Times New Roman"/>
          <w:i/>
          <w:szCs w:val="24"/>
          <w:lang w:val="pt-BR"/>
        </w:rPr>
        <w:t>feedback</w:t>
      </w:r>
      <w:r w:rsidRPr="003173D0">
        <w:rPr>
          <w:rFonts w:ascii="Times New Roman" w:hAnsi="Times New Roman"/>
          <w:szCs w:val="24"/>
          <w:lang w:val="pt-BR"/>
        </w:rPr>
        <w:t xml:space="preserve">, simplicidade, coragem e respeito); b) um conjunto de práticas, que expressam os valores, comprovadamente úteis para melhorar o desenvolvimento de software; um conjunto complementar de princípios, técnicas intelectuais que auxiliam a tradução dos valores em práticas, úteis quando as práticas existentes não resolvem se problema particular; e uma comunidade que compartilha dos mesmos princípios e muitas das mesmas práticas. </w:t>
      </w:r>
    </w:p>
    <w:p w:rsidR="00106DDA" w:rsidRPr="003173D0" w:rsidRDefault="00106DDA">
      <w:pPr>
        <w:ind w:firstLine="708"/>
        <w:rPr>
          <w:rFonts w:ascii="Times New Roman" w:hAnsi="Times New Roman"/>
          <w:szCs w:val="24"/>
          <w:lang w:val="pt-BR"/>
        </w:rPr>
      </w:pPr>
      <w:r w:rsidRPr="003173D0">
        <w:rPr>
          <w:rFonts w:ascii="Times New Roman" w:hAnsi="Times New Roman"/>
          <w:szCs w:val="24"/>
          <w:lang w:val="pt-BR"/>
        </w:rPr>
        <w:t>Nas seções a seguir serão detalhados esses valores, princípios e práticas do XP, com base na nova abordagem feita por Kent Beck, quando da publicação da segunda edição do seu livro em 2004, citado anteriormente.</w:t>
      </w:r>
    </w:p>
    <w:p w:rsidR="00106DDA" w:rsidRPr="003173D0" w:rsidRDefault="00106DDA">
      <w:pPr>
        <w:rPr>
          <w:rFonts w:ascii="Times New Roman" w:hAnsi="Times New Roman"/>
          <w:szCs w:val="24"/>
          <w:lang w:val="pt-BR"/>
        </w:rPr>
      </w:pPr>
    </w:p>
    <w:p w:rsidR="00106DDA" w:rsidRPr="003173D0" w:rsidRDefault="00106DDA" w:rsidP="003A5E02">
      <w:pPr>
        <w:pStyle w:val="Heading3"/>
        <w:numPr>
          <w:ilvl w:val="0"/>
          <w:numId w:val="0"/>
        </w:numPr>
        <w:ind w:left="720" w:hanging="720"/>
        <w:rPr>
          <w:rFonts w:ascii="Times New Roman" w:hAnsi="Times New Roman"/>
          <w:lang w:val="pt-BR"/>
        </w:rPr>
      </w:pPr>
      <w:bookmarkStart w:id="98" w:name="_Toc246329805"/>
      <w:bookmarkStart w:id="99" w:name="_Toc247297546"/>
      <w:bookmarkStart w:id="100" w:name="_Toc247448038"/>
      <w:r w:rsidRPr="003173D0">
        <w:rPr>
          <w:rFonts w:ascii="Times New Roman" w:hAnsi="Times New Roman"/>
          <w:lang w:val="pt-BR"/>
        </w:rPr>
        <w:t>2.4.1 Valores do XP</w:t>
      </w:r>
      <w:bookmarkEnd w:id="98"/>
      <w:bookmarkEnd w:id="99"/>
      <w:bookmarkEnd w:id="100"/>
    </w:p>
    <w:p w:rsidR="00106DDA" w:rsidRPr="003173D0" w:rsidRDefault="00106DDA">
      <w:pPr>
        <w:ind w:firstLine="648"/>
        <w:rPr>
          <w:rFonts w:ascii="Times New Roman" w:hAnsi="Times New Roman"/>
          <w:szCs w:val="24"/>
          <w:lang w:val="pt-BR"/>
        </w:rPr>
      </w:pPr>
    </w:p>
    <w:p w:rsidR="00106DDA" w:rsidRPr="003173D0" w:rsidRDefault="00106DDA">
      <w:pPr>
        <w:rPr>
          <w:rFonts w:ascii="Times New Roman" w:hAnsi="Times New Roman"/>
          <w:szCs w:val="24"/>
          <w:lang w:val="pt-BR"/>
        </w:rPr>
      </w:pPr>
      <w:r w:rsidRPr="003173D0">
        <w:rPr>
          <w:rFonts w:ascii="Times New Roman" w:hAnsi="Times New Roman"/>
          <w:szCs w:val="24"/>
          <w:lang w:val="pt-BR"/>
        </w:rPr>
        <w:t>A metodologia XP apresenta os seguintes valores que descrevem os objetivos e definem critérios para se obter sucesso:</w:t>
      </w:r>
    </w:p>
    <w:p w:rsidR="00106DDA" w:rsidRPr="003173D0" w:rsidRDefault="00106DDA" w:rsidP="000E0897">
      <w:pPr>
        <w:numPr>
          <w:ilvl w:val="0"/>
          <w:numId w:val="3"/>
        </w:numPr>
        <w:rPr>
          <w:rFonts w:ascii="Times New Roman" w:hAnsi="Times New Roman"/>
          <w:szCs w:val="24"/>
          <w:lang w:val="pt-BR"/>
        </w:rPr>
      </w:pPr>
      <w:r w:rsidRPr="003173D0">
        <w:rPr>
          <w:rFonts w:ascii="Times New Roman" w:hAnsi="Times New Roman"/>
          <w:b/>
          <w:szCs w:val="24"/>
          <w:lang w:val="pt-BR"/>
        </w:rPr>
        <w:t>Comunicação:</w:t>
      </w:r>
      <w:r w:rsidRPr="003173D0">
        <w:rPr>
          <w:rFonts w:ascii="Times New Roman" w:hAnsi="Times New Roman"/>
          <w:szCs w:val="24"/>
          <w:lang w:val="pt-BR"/>
        </w:rPr>
        <w:t xml:space="preserve"> o fator de sucesso e insucesso de projetos de </w:t>
      </w:r>
      <w:r w:rsidRPr="003173D0">
        <w:rPr>
          <w:rFonts w:ascii="Times New Roman" w:hAnsi="Times New Roman"/>
          <w:i/>
          <w:szCs w:val="24"/>
          <w:lang w:val="pt-BR"/>
        </w:rPr>
        <w:t>software</w:t>
      </w:r>
      <w:r w:rsidRPr="003173D0">
        <w:rPr>
          <w:rFonts w:ascii="Times New Roman" w:hAnsi="Times New Roman"/>
          <w:szCs w:val="24"/>
          <w:lang w:val="pt-BR"/>
        </w:rPr>
        <w:t xml:space="preserve"> é atribuído em grande parte à qualidade na comunicação. A grande maioria dos processos existentes valoriza a comunicação, porém frente à dificuldade de comunicar-se aposta na </w:t>
      </w:r>
      <w:r w:rsidRPr="003173D0">
        <w:rPr>
          <w:rFonts w:ascii="Times New Roman" w:hAnsi="Times New Roman"/>
          <w:lang w:val="pt-BR"/>
        </w:rPr>
        <w:t>documentação</w:t>
      </w:r>
      <w:r w:rsidRPr="003173D0">
        <w:rPr>
          <w:rFonts w:ascii="Times New Roman" w:hAnsi="Times New Roman"/>
          <w:szCs w:val="24"/>
          <w:lang w:val="pt-BR"/>
        </w:rPr>
        <w:t xml:space="preserve"> extensa e complexa. XP inova e ousa ao priorizar a comunicação pessoal e oral ao invés da escrita. O contato presencial, por meio de sinais sutis e linguagem corporal, possibilita um enriquecimento da comunicação, além permitir que dúvidas sejam discutidas e resolvidas logo que surgem. Já a documentação escrita sempre tende a desatualizar-se rapidamente.</w:t>
      </w:r>
    </w:p>
    <w:p w:rsidR="00106DDA" w:rsidRPr="003173D0" w:rsidRDefault="00106DDA" w:rsidP="000E0897">
      <w:pPr>
        <w:numPr>
          <w:ilvl w:val="0"/>
          <w:numId w:val="3"/>
        </w:numPr>
        <w:rPr>
          <w:rFonts w:ascii="Times New Roman" w:hAnsi="Times New Roman"/>
          <w:szCs w:val="24"/>
          <w:lang w:val="pt-BR"/>
        </w:rPr>
      </w:pPr>
      <w:r w:rsidRPr="003173D0">
        <w:rPr>
          <w:rFonts w:ascii="Times New Roman" w:hAnsi="Times New Roman"/>
          <w:b/>
          <w:szCs w:val="24"/>
          <w:lang w:val="pt-BR"/>
        </w:rPr>
        <w:t xml:space="preserve">Simplicidade: </w:t>
      </w:r>
      <w:del w:id="101" w:author="Márcio Amorim" w:date="2009-12-14T22:14:00Z">
        <w:r w:rsidRPr="003173D0" w:rsidDel="004823FB">
          <w:rPr>
            <w:rFonts w:ascii="Times New Roman" w:hAnsi="Times New Roman"/>
            <w:szCs w:val="24"/>
            <w:lang w:val="pt-BR"/>
          </w:rPr>
          <w:delText xml:space="preserve">a partir do Princípio de </w:delText>
        </w:r>
        <w:commentRangeStart w:id="102"/>
        <w:r w:rsidRPr="003173D0" w:rsidDel="004823FB">
          <w:rPr>
            <w:rFonts w:ascii="Times New Roman" w:hAnsi="Times New Roman"/>
            <w:szCs w:val="24"/>
            <w:lang w:val="pt-BR"/>
          </w:rPr>
          <w:delText xml:space="preserve">Pareto </w:delText>
        </w:r>
        <w:commentRangeEnd w:id="102"/>
        <w:r w:rsidRPr="003173D0" w:rsidDel="004823FB">
          <w:rPr>
            <w:rStyle w:val="CommentReference"/>
            <w:lang w:val="pt-BR"/>
          </w:rPr>
          <w:commentReference w:id="102"/>
        </w:r>
        <w:r w:rsidRPr="003173D0" w:rsidDel="004823FB">
          <w:rPr>
            <w:rFonts w:ascii="Times New Roman" w:hAnsi="Times New Roman"/>
            <w:szCs w:val="24"/>
            <w:lang w:val="pt-BR"/>
          </w:rPr>
          <w:delText>– 80% das consequências são frutos de 20% das causas –,</w:delText>
        </w:r>
      </w:del>
      <w:ins w:id="103" w:author="Márcio Amorim" w:date="2009-12-14T22:14:00Z">
        <w:r w:rsidR="004823FB">
          <w:rPr>
            <w:rFonts w:ascii="Times New Roman" w:hAnsi="Times New Roman"/>
            <w:szCs w:val="24"/>
            <w:lang w:val="pt-BR"/>
          </w:rPr>
          <w:t>a</w:t>
        </w:r>
      </w:ins>
      <w:del w:id="104" w:author="Márcio Amorim" w:date="2009-12-14T22:06:00Z">
        <w:r w:rsidRPr="003173D0" w:rsidDel="00E371C8">
          <w:rPr>
            <w:rFonts w:ascii="Times New Roman" w:hAnsi="Times New Roman"/>
            <w:szCs w:val="24"/>
            <w:lang w:val="pt-BR"/>
          </w:rPr>
          <w:delText xml:space="preserve"> </w:delText>
        </w:r>
      </w:del>
      <w:commentRangeStart w:id="105"/>
      <w:del w:id="106" w:author="Márcio Amorim" w:date="2009-12-14T22:11:00Z">
        <w:r w:rsidRPr="003173D0" w:rsidDel="00E371C8">
          <w:rPr>
            <w:rFonts w:ascii="Times New Roman" w:hAnsi="Times New Roman"/>
            <w:szCs w:val="24"/>
            <w:lang w:val="pt-BR"/>
          </w:rPr>
          <w:delText>os desenvolvedores adotam que se produza o mais simples possível que seja funcional</w:delText>
        </w:r>
        <w:commentRangeEnd w:id="105"/>
        <w:r w:rsidRPr="003173D0" w:rsidDel="00E371C8">
          <w:rPr>
            <w:rStyle w:val="CommentReference"/>
            <w:lang w:val="pt-BR"/>
          </w:rPr>
          <w:commentReference w:id="105"/>
        </w:r>
        <w:r w:rsidRPr="003173D0" w:rsidDel="00E371C8">
          <w:rPr>
            <w:rFonts w:ascii="Times New Roman" w:hAnsi="Times New Roman"/>
            <w:szCs w:val="24"/>
            <w:lang w:val="pt-BR"/>
          </w:rPr>
          <w:delText>.</w:delText>
        </w:r>
      </w:del>
      <w:r w:rsidRPr="003173D0">
        <w:rPr>
          <w:rFonts w:ascii="Times New Roman" w:hAnsi="Times New Roman"/>
          <w:szCs w:val="24"/>
          <w:lang w:val="pt-BR"/>
        </w:rPr>
        <w:t xml:space="preserve"> XP recomenda que manter o sistema simples é essencial para não gerar mais trabalho. Os desenvolvedores devem pensar no presente, não generalizar sem necessidade nem supor necessidades, bem como alertas a oportunidades de refatorar o </w:t>
      </w:r>
      <w:r w:rsidRPr="003173D0">
        <w:rPr>
          <w:rFonts w:ascii="Times New Roman" w:hAnsi="Times New Roman"/>
          <w:i/>
          <w:szCs w:val="24"/>
          <w:lang w:val="pt-BR"/>
        </w:rPr>
        <w:t>software</w:t>
      </w:r>
      <w:r w:rsidRPr="003173D0">
        <w:rPr>
          <w:rFonts w:ascii="Times New Roman" w:hAnsi="Times New Roman"/>
          <w:szCs w:val="24"/>
          <w:lang w:val="pt-BR"/>
        </w:rPr>
        <w:t xml:space="preserve"> com o objetivo de simpliﬁcá-lo.</w:t>
      </w:r>
    </w:p>
    <w:p w:rsidR="00106DDA" w:rsidRPr="003173D0" w:rsidRDefault="00106DDA" w:rsidP="000E0897">
      <w:pPr>
        <w:numPr>
          <w:ilvl w:val="0"/>
          <w:numId w:val="3"/>
        </w:numPr>
        <w:rPr>
          <w:rFonts w:ascii="Times New Roman" w:hAnsi="Times New Roman"/>
          <w:szCs w:val="24"/>
          <w:lang w:val="pt-BR"/>
        </w:rPr>
      </w:pPr>
      <w:r w:rsidRPr="003173D0">
        <w:rPr>
          <w:rFonts w:ascii="Times New Roman" w:hAnsi="Times New Roman"/>
          <w:b/>
          <w:i/>
          <w:szCs w:val="24"/>
          <w:lang w:val="pt-BR"/>
        </w:rPr>
        <w:t>Feedback</w:t>
      </w:r>
      <w:r w:rsidRPr="003173D0">
        <w:rPr>
          <w:rFonts w:ascii="Times New Roman" w:hAnsi="Times New Roman"/>
          <w:b/>
          <w:szCs w:val="24"/>
          <w:lang w:val="pt-BR"/>
        </w:rPr>
        <w:t>:</w:t>
      </w:r>
      <w:r w:rsidRPr="003173D0">
        <w:rPr>
          <w:rFonts w:ascii="Times New Roman" w:hAnsi="Times New Roman"/>
          <w:szCs w:val="24"/>
          <w:lang w:val="pt-BR"/>
        </w:rPr>
        <w:t xml:space="preserve"> para poder mudar o plano e se adaptar, precisa-se saber rapidamente e com exatidão o que está acontecendo. Ao longo do desenvolvimento, é muito importante que exista </w:t>
      </w:r>
      <w:r w:rsidRPr="003173D0">
        <w:rPr>
          <w:rFonts w:ascii="Times New Roman" w:hAnsi="Times New Roman"/>
          <w:i/>
          <w:szCs w:val="24"/>
          <w:lang w:val="pt-BR"/>
        </w:rPr>
        <w:t>feedback</w:t>
      </w:r>
      <w:r w:rsidRPr="003173D0">
        <w:rPr>
          <w:rFonts w:ascii="Times New Roman" w:hAnsi="Times New Roman"/>
          <w:szCs w:val="24"/>
          <w:lang w:val="pt-BR"/>
        </w:rPr>
        <w:t xml:space="preserve"> dentro do time de desenvolvimento e com o cliente e/ou demais envolvidos, para avaliar se as necessidades acordadas estão sendo atendidas. As entregas frequentes do </w:t>
      </w:r>
      <w:r w:rsidRPr="003173D0">
        <w:rPr>
          <w:rFonts w:ascii="Times New Roman" w:hAnsi="Times New Roman"/>
          <w:i/>
          <w:szCs w:val="24"/>
          <w:lang w:val="pt-BR"/>
        </w:rPr>
        <w:t>software</w:t>
      </w:r>
      <w:r w:rsidRPr="003173D0">
        <w:rPr>
          <w:rFonts w:ascii="Times New Roman" w:hAnsi="Times New Roman"/>
          <w:szCs w:val="24"/>
          <w:lang w:val="pt-BR"/>
        </w:rPr>
        <w:t xml:space="preserve"> funcionando, por exemplo, possibilitam que o cliente entenda efetivamente o que precisa, mude de idéia, ou descubra requisitos dos quais não estava ciente.</w:t>
      </w:r>
    </w:p>
    <w:p w:rsidR="00106DDA" w:rsidRPr="003173D0" w:rsidRDefault="00106DDA" w:rsidP="000E0897">
      <w:pPr>
        <w:numPr>
          <w:ilvl w:val="0"/>
          <w:numId w:val="3"/>
        </w:numPr>
        <w:rPr>
          <w:rFonts w:ascii="Times New Roman" w:hAnsi="Times New Roman"/>
          <w:szCs w:val="24"/>
          <w:lang w:val="pt-BR"/>
        </w:rPr>
      </w:pPr>
      <w:r w:rsidRPr="003173D0">
        <w:rPr>
          <w:rFonts w:ascii="Times New Roman" w:hAnsi="Times New Roman"/>
          <w:b/>
          <w:szCs w:val="24"/>
          <w:lang w:val="pt-BR"/>
        </w:rPr>
        <w:t>Coragem:</w:t>
      </w:r>
      <w:r w:rsidRPr="003173D0">
        <w:rPr>
          <w:rFonts w:ascii="Times New Roman" w:hAnsi="Times New Roman"/>
          <w:szCs w:val="24"/>
          <w:lang w:val="pt-BR"/>
        </w:rPr>
        <w:t xml:space="preserve"> quando se quer iniciar o desenvolvimento de um </w:t>
      </w:r>
      <w:r w:rsidRPr="003173D0">
        <w:rPr>
          <w:rFonts w:ascii="Times New Roman" w:hAnsi="Times New Roman"/>
          <w:i/>
          <w:szCs w:val="24"/>
          <w:lang w:val="pt-BR"/>
        </w:rPr>
        <w:t>software</w:t>
      </w:r>
      <w:r w:rsidRPr="003173D0">
        <w:rPr>
          <w:rFonts w:ascii="Times New Roman" w:hAnsi="Times New Roman"/>
          <w:szCs w:val="24"/>
          <w:lang w:val="pt-BR"/>
        </w:rPr>
        <w:t xml:space="preserve"> muitos são os medos envolvidos. O XP combate esses medos ao fornecer o suporte necessário para que os envolvidos possam sentir coragem para agir e tomar decisões. O time pode ter coragem de refatorar, pois sabe que os testes irão detectar erros imediatamente. O cliente pode decidir com mais coragem, quando avalia o </w:t>
      </w:r>
      <w:r w:rsidRPr="003173D0">
        <w:rPr>
          <w:rFonts w:ascii="Times New Roman" w:hAnsi="Times New Roman"/>
          <w:i/>
          <w:szCs w:val="24"/>
          <w:lang w:val="pt-BR"/>
        </w:rPr>
        <w:t>software</w:t>
      </w:r>
      <w:r w:rsidRPr="003173D0">
        <w:rPr>
          <w:rFonts w:ascii="Times New Roman" w:hAnsi="Times New Roman"/>
          <w:szCs w:val="24"/>
          <w:lang w:val="pt-BR"/>
        </w:rPr>
        <w:t xml:space="preserve"> funcional após cada </w:t>
      </w:r>
      <w:r w:rsidRPr="003173D0">
        <w:rPr>
          <w:rFonts w:ascii="Times New Roman" w:hAnsi="Times New Roman"/>
          <w:i/>
          <w:szCs w:val="24"/>
          <w:lang w:val="pt-BR"/>
        </w:rPr>
        <w:t>release</w:t>
      </w:r>
      <w:r w:rsidRPr="003173D0">
        <w:rPr>
          <w:rFonts w:ascii="Times New Roman" w:hAnsi="Times New Roman"/>
          <w:szCs w:val="24"/>
          <w:lang w:val="pt-BR"/>
        </w:rPr>
        <w:t>, sabendo que pode priorizar as funcionalidades que lhe são mais importantes. No jogo do planejamento as estimativas das funcionalidades poderão ser feitas com mais coragem e confiança quando do tempo de entrega.</w:t>
      </w:r>
    </w:p>
    <w:p w:rsidR="00106DDA" w:rsidRPr="003173D0" w:rsidRDefault="00106DDA" w:rsidP="000E0897">
      <w:pPr>
        <w:numPr>
          <w:ilvl w:val="0"/>
          <w:numId w:val="3"/>
        </w:numPr>
        <w:rPr>
          <w:rFonts w:ascii="Times New Roman" w:hAnsi="Times New Roman"/>
          <w:szCs w:val="24"/>
          <w:lang w:val="pt-BR"/>
        </w:rPr>
      </w:pPr>
      <w:r w:rsidRPr="003173D0">
        <w:rPr>
          <w:rFonts w:ascii="Times New Roman" w:hAnsi="Times New Roman"/>
          <w:b/>
          <w:szCs w:val="24"/>
          <w:lang w:val="pt-BR"/>
        </w:rPr>
        <w:t>Respeito:</w:t>
      </w:r>
      <w:r w:rsidRPr="003173D0">
        <w:rPr>
          <w:rFonts w:ascii="Times New Roman" w:hAnsi="Times New Roman"/>
          <w:szCs w:val="24"/>
          <w:lang w:val="pt-BR"/>
        </w:rPr>
        <w:t xml:space="preserve"> valorizar a relação entre membros da equipe e, também, a de cada membro com o projeto e sua instituição. Esse valor também é corroborado com o princípio da diversidade e visto através da prática do código compartilhado.</w:t>
      </w:r>
      <w:r w:rsidRPr="003173D0">
        <w:rPr>
          <w:rFonts w:ascii="Times New Roman" w:hAnsi="Times New Roman"/>
          <w:szCs w:val="24"/>
          <w:lang w:val="pt-BR"/>
        </w:rPr>
        <w:tab/>
      </w:r>
    </w:p>
    <w:p w:rsidR="00106DDA" w:rsidRPr="003173D0" w:rsidRDefault="00106DDA">
      <w:pPr>
        <w:rPr>
          <w:rFonts w:ascii="Times New Roman" w:hAnsi="Times New Roman"/>
          <w:b/>
          <w:szCs w:val="24"/>
          <w:lang w:val="pt-BR"/>
        </w:rPr>
      </w:pPr>
    </w:p>
    <w:p w:rsidR="00106DDA" w:rsidRPr="003173D0" w:rsidRDefault="00106DDA" w:rsidP="003A5E02">
      <w:pPr>
        <w:pStyle w:val="Heading3"/>
        <w:numPr>
          <w:ilvl w:val="0"/>
          <w:numId w:val="0"/>
        </w:numPr>
        <w:ind w:left="720" w:hanging="720"/>
        <w:rPr>
          <w:rFonts w:ascii="Times New Roman" w:hAnsi="Times New Roman"/>
          <w:lang w:val="pt-BR"/>
        </w:rPr>
      </w:pPr>
      <w:bookmarkStart w:id="107" w:name="_Toc246329806"/>
      <w:bookmarkStart w:id="108" w:name="_Toc247297547"/>
      <w:bookmarkStart w:id="109" w:name="_Toc247448039"/>
      <w:r w:rsidRPr="003173D0">
        <w:rPr>
          <w:rFonts w:ascii="Times New Roman" w:hAnsi="Times New Roman"/>
          <w:lang w:val="pt-BR"/>
        </w:rPr>
        <w:t>2.4.2 Princípios do XP</w:t>
      </w:r>
      <w:bookmarkEnd w:id="107"/>
      <w:bookmarkEnd w:id="108"/>
      <w:bookmarkEnd w:id="109"/>
    </w:p>
    <w:p w:rsidR="00106DDA" w:rsidRPr="003173D0" w:rsidRDefault="00106DDA" w:rsidP="00F73BBE">
      <w:pPr>
        <w:rPr>
          <w:lang w:val="pt-BR"/>
        </w:rPr>
      </w:pPr>
    </w:p>
    <w:p w:rsidR="00106DDA" w:rsidRPr="003173D0" w:rsidRDefault="00106DDA">
      <w:pPr>
        <w:rPr>
          <w:rFonts w:ascii="Times New Roman" w:hAnsi="Times New Roman"/>
          <w:szCs w:val="24"/>
          <w:lang w:val="pt-BR"/>
        </w:rPr>
      </w:pPr>
      <w:r w:rsidRPr="003173D0">
        <w:rPr>
          <w:rFonts w:ascii="Times New Roman" w:hAnsi="Times New Roman"/>
          <w:szCs w:val="24"/>
          <w:lang w:val="pt-BR"/>
        </w:rPr>
        <w:t xml:space="preserve">Os princípios em XP compõem uma das bases (valores, princípios e práticas) de sua sustentação. </w:t>
      </w:r>
      <w:commentRangeStart w:id="110"/>
      <w:r w:rsidRPr="003173D0">
        <w:rPr>
          <w:rFonts w:ascii="Times New Roman" w:hAnsi="Times New Roman"/>
          <w:szCs w:val="24"/>
          <w:lang w:val="pt-BR"/>
        </w:rPr>
        <w:t>Após alguns anos de</w:t>
      </w:r>
      <w:ins w:id="111" w:author="Márcio Amorim" w:date="2009-12-14T22:21:00Z">
        <w:r w:rsidR="00FF5BD2">
          <w:rPr>
            <w:rFonts w:ascii="Times New Roman" w:hAnsi="Times New Roman"/>
            <w:szCs w:val="24"/>
            <w:lang w:val="pt-BR"/>
          </w:rPr>
          <w:t xml:space="preserve"> existência do XP, por meio de aplicaç</w:t>
        </w:r>
      </w:ins>
      <w:ins w:id="112" w:author="Márcio Amorim" w:date="2009-12-14T22:22:00Z">
        <w:r w:rsidR="00FF5BD2">
          <w:rPr>
            <w:rFonts w:ascii="Times New Roman" w:hAnsi="Times New Roman"/>
            <w:szCs w:val="24"/>
            <w:lang w:val="pt-BR"/>
          </w:rPr>
          <w:t>ões, observações e</w:t>
        </w:r>
      </w:ins>
      <w:r w:rsidRPr="003173D0">
        <w:rPr>
          <w:rFonts w:ascii="Times New Roman" w:hAnsi="Times New Roman"/>
          <w:szCs w:val="24"/>
          <w:lang w:val="pt-BR"/>
        </w:rPr>
        <w:t xml:space="preserve"> </w:t>
      </w:r>
      <w:r w:rsidRPr="003173D0">
        <w:rPr>
          <w:rFonts w:ascii="Times New Roman" w:hAnsi="Times New Roman"/>
          <w:i/>
          <w:szCs w:val="24"/>
          <w:lang w:val="pt-BR"/>
        </w:rPr>
        <w:t>feedback</w:t>
      </w:r>
      <w:r w:rsidRPr="003173D0">
        <w:rPr>
          <w:rFonts w:ascii="Times New Roman" w:hAnsi="Times New Roman"/>
          <w:szCs w:val="24"/>
          <w:lang w:val="pt-BR"/>
        </w:rPr>
        <w:t xml:space="preserve"> Kent Beck </w:t>
      </w:r>
      <w:ins w:id="113" w:author="Márcio Amorim" w:date="2009-12-14T22:26:00Z">
        <w:r w:rsidR="00D6136C">
          <w:rPr>
            <w:rFonts w:ascii="Times New Roman" w:hAnsi="Times New Roman"/>
            <w:szCs w:val="24"/>
            <w:lang w:val="pt-BR"/>
          </w:rPr>
          <w:t>(</w:t>
        </w:r>
      </w:ins>
      <w:del w:id="114" w:author="Márcio Amorim" w:date="2009-12-14T22:15:00Z">
        <w:r w:rsidRPr="003173D0" w:rsidDel="00FF5BD2">
          <w:rPr>
            <w:rFonts w:ascii="Times New Roman" w:hAnsi="Times New Roman"/>
            <w:szCs w:val="24"/>
            <w:lang w:val="pt-BR"/>
          </w:rPr>
          <w:delText>(</w:delText>
        </w:r>
      </w:del>
      <w:r w:rsidRPr="003173D0">
        <w:rPr>
          <w:rFonts w:ascii="Times New Roman" w:hAnsi="Times New Roman"/>
          <w:szCs w:val="24"/>
          <w:lang w:val="pt-BR"/>
        </w:rPr>
        <w:t>2004</w:t>
      </w:r>
      <w:ins w:id="115" w:author="Márcio Amorim" w:date="2009-12-14T22:26:00Z">
        <w:r w:rsidR="00D6136C">
          <w:rPr>
            <w:rFonts w:ascii="Times New Roman" w:hAnsi="Times New Roman"/>
            <w:szCs w:val="24"/>
            <w:lang w:val="pt-BR"/>
          </w:rPr>
          <w:t>)</w:t>
        </w:r>
      </w:ins>
      <w:del w:id="116" w:author="Márcio Amorim" w:date="2009-12-14T22:16:00Z">
        <w:r w:rsidRPr="003173D0" w:rsidDel="00FF5BD2">
          <w:rPr>
            <w:rFonts w:ascii="Times New Roman" w:hAnsi="Times New Roman"/>
            <w:szCs w:val="24"/>
            <w:lang w:val="pt-BR"/>
          </w:rPr>
          <w:delText>)</w:delText>
        </w:r>
      </w:del>
      <w:r w:rsidRPr="003173D0">
        <w:rPr>
          <w:rFonts w:ascii="Times New Roman" w:hAnsi="Times New Roman"/>
          <w:szCs w:val="24"/>
          <w:lang w:val="pt-BR"/>
        </w:rPr>
        <w:t xml:space="preserve"> </w:t>
      </w:r>
      <w:ins w:id="117" w:author="Márcio Amorim" w:date="2009-12-14T22:22:00Z">
        <w:r w:rsidR="00FF5BD2">
          <w:rPr>
            <w:rFonts w:ascii="Times New Roman" w:hAnsi="Times New Roman"/>
            <w:szCs w:val="24"/>
            <w:lang w:val="pt-BR"/>
          </w:rPr>
          <w:t>reafirma</w:t>
        </w:r>
      </w:ins>
      <w:del w:id="118" w:author="Márcio Amorim" w:date="2009-12-14T22:22:00Z">
        <w:r w:rsidRPr="003173D0" w:rsidDel="00FF5BD2">
          <w:rPr>
            <w:rFonts w:ascii="Times New Roman" w:hAnsi="Times New Roman"/>
            <w:szCs w:val="24"/>
            <w:lang w:val="pt-BR"/>
          </w:rPr>
          <w:delText>evidencia</w:delText>
        </w:r>
      </w:del>
      <w:r w:rsidRPr="003173D0">
        <w:rPr>
          <w:rFonts w:ascii="Times New Roman" w:hAnsi="Times New Roman"/>
          <w:szCs w:val="24"/>
          <w:lang w:val="pt-BR"/>
        </w:rPr>
        <w:t xml:space="preserve"> essa pilastra como um instrumento importante</w:t>
      </w:r>
      <w:ins w:id="119" w:author="Márcio Amorim" w:date="2009-12-14T22:22:00Z">
        <w:r w:rsidR="00E87992">
          <w:rPr>
            <w:rFonts w:ascii="Times New Roman" w:hAnsi="Times New Roman"/>
            <w:szCs w:val="24"/>
            <w:lang w:val="pt-BR"/>
          </w:rPr>
          <w:t>.</w:t>
        </w:r>
      </w:ins>
      <w:del w:id="120" w:author="Márcio Amorim" w:date="2009-12-14T22:18:00Z">
        <w:r w:rsidRPr="003173D0" w:rsidDel="00FF5BD2">
          <w:rPr>
            <w:rFonts w:ascii="Times New Roman" w:hAnsi="Times New Roman"/>
            <w:szCs w:val="24"/>
            <w:lang w:val="pt-BR"/>
          </w:rPr>
          <w:delText>, também, na adaptação de práticas ao contexto local e até mesmo na criação de novas práticas</w:delText>
        </w:r>
        <w:commentRangeEnd w:id="110"/>
        <w:r w:rsidRPr="003173D0" w:rsidDel="00FF5BD2">
          <w:rPr>
            <w:rStyle w:val="CommentReference"/>
            <w:lang w:val="pt-BR"/>
          </w:rPr>
          <w:commentReference w:id="110"/>
        </w:r>
        <w:r w:rsidRPr="003173D0" w:rsidDel="00FF5BD2">
          <w:rPr>
            <w:rFonts w:ascii="Times New Roman" w:hAnsi="Times New Roman"/>
            <w:szCs w:val="24"/>
            <w:lang w:val="pt-BR"/>
          </w:rPr>
          <w:delText>.</w:delText>
        </w:r>
      </w:del>
      <w:ins w:id="121" w:author="Márcio Amorim" w:date="2009-12-14T22:18:00Z">
        <w:r w:rsidR="00FF5BD2">
          <w:rPr>
            <w:rFonts w:ascii="Times New Roman" w:hAnsi="Times New Roman"/>
            <w:szCs w:val="24"/>
            <w:lang w:val="pt-BR"/>
          </w:rPr>
          <w:t>.</w:t>
        </w:r>
      </w:ins>
      <w:r w:rsidRPr="003173D0">
        <w:rPr>
          <w:rFonts w:ascii="Times New Roman" w:hAnsi="Times New Roman"/>
          <w:szCs w:val="24"/>
          <w:lang w:val="pt-BR"/>
        </w:rPr>
        <w:t xml:space="preserve"> Os princípios agem como guias, específicos ao domínio da programação, para localizar práticas concretas em harmonia com os valores abstratos. Desse modo, Kent Beck (2004) elenca os seguintes princípios do XP:</w:t>
      </w:r>
    </w:p>
    <w:p w:rsidR="00106DDA" w:rsidRPr="003173D0" w:rsidRDefault="00106DDA" w:rsidP="00F7523A">
      <w:pPr>
        <w:numPr>
          <w:ilvl w:val="0"/>
          <w:numId w:val="3"/>
        </w:numPr>
        <w:rPr>
          <w:rFonts w:ascii="Times New Roman" w:hAnsi="Times New Roman"/>
          <w:szCs w:val="24"/>
          <w:lang w:val="pt-BR"/>
        </w:rPr>
      </w:pPr>
      <w:r w:rsidRPr="003173D0">
        <w:rPr>
          <w:rFonts w:ascii="Times New Roman" w:hAnsi="Times New Roman"/>
          <w:b/>
          <w:szCs w:val="24"/>
          <w:lang w:val="pt-BR"/>
        </w:rPr>
        <w:t>Humanidade:</w:t>
      </w:r>
      <w:r w:rsidRPr="003173D0">
        <w:rPr>
          <w:rFonts w:ascii="Times New Roman" w:hAnsi="Times New Roman"/>
          <w:szCs w:val="24"/>
          <w:lang w:val="pt-BR"/>
        </w:rPr>
        <w:t xml:space="preserve"> reconhece que são pessoas com necessidades humanas que desenvolvem </w:t>
      </w:r>
      <w:r w:rsidRPr="003173D0">
        <w:rPr>
          <w:rFonts w:ascii="Times New Roman" w:hAnsi="Times New Roman"/>
          <w:i/>
          <w:szCs w:val="24"/>
          <w:lang w:val="pt-BR"/>
        </w:rPr>
        <w:t>software</w:t>
      </w:r>
      <w:r w:rsidRPr="003173D0">
        <w:rPr>
          <w:rFonts w:ascii="Times New Roman" w:hAnsi="Times New Roman"/>
          <w:szCs w:val="24"/>
          <w:lang w:val="pt-BR"/>
        </w:rPr>
        <w:t>. Destas necessidades, algumas podem ser satisfeitas no trabalho. São elas segurança, crescimento, identidade com o grupo, realização, intimidade e privacidade. Este princípio se concretiza na prática de trabalho energizado. Com tempo para se dedicar a satisfazer suas outras necessidades fora do trabalho, os seres humanos podem voltar com energia para se dedicar ao trabalho. Um dos desafios propostos por este princípio é balancear as necessidades individuais com as da equipe.</w:t>
      </w:r>
    </w:p>
    <w:p w:rsidR="00106DDA" w:rsidRPr="003173D0" w:rsidRDefault="00106DDA" w:rsidP="00F7523A">
      <w:pPr>
        <w:numPr>
          <w:ilvl w:val="0"/>
          <w:numId w:val="3"/>
        </w:numPr>
        <w:rPr>
          <w:rFonts w:ascii="Times New Roman" w:hAnsi="Times New Roman"/>
          <w:szCs w:val="24"/>
          <w:lang w:val="pt-BR"/>
        </w:rPr>
      </w:pPr>
      <w:r w:rsidRPr="003173D0">
        <w:rPr>
          <w:rFonts w:ascii="Times New Roman" w:hAnsi="Times New Roman"/>
          <w:b/>
          <w:szCs w:val="24"/>
          <w:lang w:val="pt-BR"/>
        </w:rPr>
        <w:t>Economia:</w:t>
      </w:r>
      <w:r w:rsidRPr="003173D0">
        <w:rPr>
          <w:rFonts w:ascii="Times New Roman" w:hAnsi="Times New Roman"/>
          <w:szCs w:val="24"/>
          <w:lang w:val="pt-BR"/>
        </w:rPr>
        <w:t xml:space="preserve"> busca garantir valor para o negócio. Ao economizar pensamos sobre o valor do dinheiro o longo do tempo e como melhor empregá-lo. É importante receber o mais cedo possível e gastar o mais tarde possível. É importante também refletir sobre o valor de opções que podemos tomar pela equipe e pelo sistema, percebendo que a habilidade de poder mudar de idéia no futuro deve guiar nossas decisões. Este princípio é evidenciado nas práticas de </w:t>
      </w:r>
      <w:r w:rsidRPr="003173D0">
        <w:rPr>
          <w:rFonts w:ascii="Times New Roman" w:hAnsi="Times New Roman"/>
          <w:i/>
          <w:szCs w:val="24"/>
          <w:lang w:val="pt-BR"/>
        </w:rPr>
        <w:t>design</w:t>
      </w:r>
      <w:r w:rsidRPr="003173D0">
        <w:rPr>
          <w:rFonts w:ascii="Times New Roman" w:hAnsi="Times New Roman"/>
          <w:szCs w:val="24"/>
          <w:lang w:val="pt-BR"/>
        </w:rPr>
        <w:t xml:space="preserve"> incremental e pague pelo uso e também na priorização e estimativa de histórias, garantindo que uma equipe XP não invista em flexibilidade especulativa.</w:t>
      </w:r>
    </w:p>
    <w:p w:rsidR="00106DDA" w:rsidRPr="003173D0" w:rsidRDefault="00106DDA" w:rsidP="00F7523A">
      <w:pPr>
        <w:numPr>
          <w:ilvl w:val="0"/>
          <w:numId w:val="3"/>
        </w:numPr>
        <w:rPr>
          <w:rFonts w:ascii="Times New Roman" w:hAnsi="Times New Roman"/>
          <w:szCs w:val="24"/>
          <w:lang w:val="pt-BR"/>
        </w:rPr>
      </w:pPr>
      <w:r w:rsidRPr="003173D0">
        <w:rPr>
          <w:rFonts w:ascii="Times New Roman" w:hAnsi="Times New Roman"/>
          <w:b/>
          <w:szCs w:val="24"/>
          <w:lang w:val="pt-BR"/>
        </w:rPr>
        <w:t>Benefício mútuo:</w:t>
      </w:r>
      <w:r w:rsidRPr="003173D0">
        <w:rPr>
          <w:rFonts w:ascii="Times New Roman" w:hAnsi="Times New Roman"/>
          <w:szCs w:val="24"/>
          <w:lang w:val="pt-BR"/>
        </w:rPr>
        <w:t xml:space="preserve"> é o princípio mais importante e difícil de seguir. Um exemplo de como ele se concretiza é a ênfase dada em XP a testes, refatorações e a metáfora no lugar de extensa documentação escrita. A documentação não traz benefício para os programadores no ato de sua criação, só organização em um possível futuro. Enquanto investir em testes, refatorações e na construção de uma metáfora trazem benefícios imediatos aos programadores, ao sistema, ao cliente e à organização.</w:t>
      </w:r>
    </w:p>
    <w:p w:rsidR="00106DDA" w:rsidRPr="003173D0" w:rsidRDefault="00106DDA" w:rsidP="00F7523A">
      <w:pPr>
        <w:numPr>
          <w:ilvl w:val="0"/>
          <w:numId w:val="3"/>
        </w:numPr>
        <w:rPr>
          <w:rFonts w:ascii="Times New Roman" w:hAnsi="Times New Roman"/>
          <w:szCs w:val="24"/>
          <w:lang w:val="pt-BR"/>
        </w:rPr>
      </w:pPr>
      <w:r w:rsidRPr="003173D0">
        <w:rPr>
          <w:rFonts w:ascii="Times New Roman" w:hAnsi="Times New Roman"/>
          <w:b/>
          <w:szCs w:val="24"/>
          <w:lang w:val="pt-BR"/>
        </w:rPr>
        <w:t>Auto-semelhança:</w:t>
      </w:r>
      <w:r w:rsidRPr="003173D0">
        <w:rPr>
          <w:rFonts w:ascii="Times New Roman" w:hAnsi="Times New Roman"/>
          <w:szCs w:val="24"/>
          <w:lang w:val="pt-BR"/>
        </w:rPr>
        <w:t xml:space="preserve"> diz que se deve copiar estruturas e processos existentes para resolver problemas em diferentes contextos ou escalas. É o caso do ritmo similar que se observa nas práticas do ciclo de estação, ciclo semanal e nas atividades diárias de programação. Observamos que primeiro criamos testes e depois trabalhamos para que eles funcionem. No ciclo mensal, escrevemos testes de aceitação, que no final devem todos passar para validarmos um </w:t>
      </w:r>
      <w:r w:rsidRPr="003173D0">
        <w:rPr>
          <w:rFonts w:ascii="Times New Roman" w:hAnsi="Times New Roman"/>
          <w:i/>
          <w:szCs w:val="24"/>
          <w:lang w:val="pt-BR"/>
        </w:rPr>
        <w:t>release</w:t>
      </w:r>
      <w:r w:rsidRPr="003173D0">
        <w:rPr>
          <w:rFonts w:ascii="Times New Roman" w:hAnsi="Times New Roman"/>
          <w:szCs w:val="24"/>
          <w:lang w:val="pt-BR"/>
        </w:rPr>
        <w:t>. Nas atividades diárias escrevemos testes de unidade para validar tarefas que devem ser codificadas.</w:t>
      </w:r>
    </w:p>
    <w:p w:rsidR="00106DDA" w:rsidRPr="003173D0" w:rsidRDefault="00106DDA" w:rsidP="00F7523A">
      <w:pPr>
        <w:numPr>
          <w:ilvl w:val="0"/>
          <w:numId w:val="3"/>
        </w:numPr>
        <w:rPr>
          <w:rFonts w:ascii="Times New Roman" w:hAnsi="Times New Roman"/>
          <w:szCs w:val="24"/>
          <w:lang w:val="pt-BR"/>
        </w:rPr>
      </w:pPr>
      <w:r w:rsidRPr="003173D0">
        <w:rPr>
          <w:rFonts w:ascii="Times New Roman" w:hAnsi="Times New Roman"/>
          <w:b/>
          <w:szCs w:val="24"/>
          <w:lang w:val="pt-BR"/>
        </w:rPr>
        <w:t>Melhoria:</w:t>
      </w:r>
      <w:r w:rsidRPr="003173D0">
        <w:rPr>
          <w:rFonts w:ascii="Times New Roman" w:hAnsi="Times New Roman"/>
          <w:szCs w:val="24"/>
          <w:lang w:val="pt-BR"/>
        </w:rPr>
        <w:t xml:space="preserve"> indica que não devemos esperar a perfeição, mas sim fazer o melhor que podemos hoje, para poder fazer o melhor amanhã. A prática de ciclo de estação evidencia este princípio dando à equipe a oportunidade de melhorar o plano de um </w:t>
      </w:r>
      <w:r w:rsidRPr="003173D0">
        <w:rPr>
          <w:rFonts w:ascii="Times New Roman" w:hAnsi="Times New Roman"/>
          <w:i/>
          <w:szCs w:val="24"/>
          <w:lang w:val="pt-BR"/>
        </w:rPr>
        <w:t>release</w:t>
      </w:r>
      <w:r w:rsidRPr="003173D0">
        <w:rPr>
          <w:rFonts w:ascii="Times New Roman" w:hAnsi="Times New Roman"/>
          <w:szCs w:val="24"/>
          <w:lang w:val="pt-BR"/>
        </w:rPr>
        <w:t xml:space="preserve">. A prática de </w:t>
      </w:r>
      <w:r w:rsidRPr="003173D0">
        <w:rPr>
          <w:rFonts w:ascii="Times New Roman" w:hAnsi="Times New Roman"/>
          <w:i/>
          <w:szCs w:val="24"/>
          <w:lang w:val="pt-BR"/>
        </w:rPr>
        <w:t>design</w:t>
      </w:r>
      <w:r w:rsidRPr="003173D0">
        <w:rPr>
          <w:rFonts w:ascii="Times New Roman" w:hAnsi="Times New Roman"/>
          <w:szCs w:val="24"/>
          <w:lang w:val="pt-BR"/>
        </w:rPr>
        <w:t xml:space="preserve"> incremental também segue o princípio da melhoria.</w:t>
      </w:r>
    </w:p>
    <w:p w:rsidR="00106DDA" w:rsidRPr="003173D0" w:rsidRDefault="00106DDA" w:rsidP="00254D5F">
      <w:pPr>
        <w:numPr>
          <w:ilvl w:val="0"/>
          <w:numId w:val="3"/>
        </w:numPr>
        <w:rPr>
          <w:rFonts w:ascii="Times New Roman" w:hAnsi="Times New Roman"/>
          <w:szCs w:val="24"/>
          <w:lang w:val="pt-BR"/>
        </w:rPr>
      </w:pPr>
      <w:r w:rsidRPr="003173D0">
        <w:rPr>
          <w:rFonts w:ascii="Times New Roman" w:hAnsi="Times New Roman"/>
          <w:b/>
          <w:szCs w:val="24"/>
          <w:lang w:val="pt-BR"/>
        </w:rPr>
        <w:t xml:space="preserve">Diversidade: </w:t>
      </w:r>
      <w:r w:rsidRPr="003173D0">
        <w:rPr>
          <w:rFonts w:ascii="Times New Roman" w:hAnsi="Times New Roman"/>
          <w:szCs w:val="24"/>
          <w:lang w:val="pt-BR"/>
        </w:rPr>
        <w:t>lembra que um time com pessoas diferentes apresenta mais habilidades, conhecimentos e oportunidades. A diversidade é causa de conflitos, sendo importante lidar com essa possibilidade valorizando o respeito. O princípio é evidente nas práticas do time completo e nos diferentes ciclos de planejamento. Pessoas com perspectivas diversas têm igual oportunidade de colaborar nestes: aquelas que pensam em longo prazo contribuindo com o ciclo de estação e as que têm perspectivas de curto prazo contribuindo com o ciclo semanal.</w:t>
      </w:r>
    </w:p>
    <w:p w:rsidR="00106DDA" w:rsidRPr="003173D0" w:rsidRDefault="00106DDA" w:rsidP="00254D5F">
      <w:pPr>
        <w:numPr>
          <w:ilvl w:val="0"/>
          <w:numId w:val="3"/>
        </w:numPr>
        <w:rPr>
          <w:rFonts w:ascii="Times New Roman" w:hAnsi="Times New Roman"/>
          <w:szCs w:val="24"/>
          <w:lang w:val="pt-BR"/>
        </w:rPr>
      </w:pPr>
      <w:r w:rsidRPr="003173D0">
        <w:rPr>
          <w:rFonts w:ascii="Times New Roman" w:hAnsi="Times New Roman"/>
          <w:b/>
          <w:szCs w:val="24"/>
          <w:lang w:val="pt-BR"/>
        </w:rPr>
        <w:t>Reflexão:</w:t>
      </w:r>
      <w:r w:rsidRPr="003173D0">
        <w:rPr>
          <w:rFonts w:ascii="Times New Roman" w:hAnsi="Times New Roman"/>
          <w:szCs w:val="24"/>
          <w:lang w:val="pt-BR"/>
        </w:rPr>
        <w:t xml:space="preserve"> implica em pensar sobre como e por que trabalhamos. Este princípio pode guiar uma equipe a adotar práticas como a retrospectiva e a realizar análises frequentes do seu processo de adoção da metodologia. Para isso, é preciso tempo para pensar. É importante socializar com a equipe em contextos de diversão ou até em refeições. A reflexão é evidenciada nas práticas do ciclo de estação e o ciclo semanal, nas conversas de pares programando e na prática de integração contínua.</w:t>
      </w:r>
    </w:p>
    <w:p w:rsidR="00106DDA" w:rsidRPr="003173D0" w:rsidRDefault="00106DDA" w:rsidP="00254D5F">
      <w:pPr>
        <w:numPr>
          <w:ilvl w:val="0"/>
          <w:numId w:val="3"/>
        </w:numPr>
        <w:rPr>
          <w:rFonts w:ascii="Times New Roman" w:hAnsi="Times New Roman"/>
          <w:szCs w:val="24"/>
          <w:lang w:val="pt-BR"/>
        </w:rPr>
      </w:pPr>
      <w:r w:rsidRPr="003173D0">
        <w:rPr>
          <w:rFonts w:ascii="Times New Roman" w:hAnsi="Times New Roman"/>
          <w:b/>
          <w:szCs w:val="24"/>
          <w:lang w:val="pt-BR"/>
        </w:rPr>
        <w:t>Fluxo:</w:t>
      </w:r>
      <w:r w:rsidRPr="003173D0">
        <w:rPr>
          <w:rFonts w:ascii="Times New Roman" w:hAnsi="Times New Roman"/>
          <w:szCs w:val="24"/>
          <w:lang w:val="pt-BR"/>
        </w:rPr>
        <w:t xml:space="preserve"> determina que exista uma corrente contínua de atividades e que o processo deve explicitá-la. Desta maneira permiti-se que as etapas do desenvolvimento aconteçam em paralelo e não sequencialmente como proposto em metodologias mais tradicionais. As práticas de </w:t>
      </w:r>
      <w:r w:rsidRPr="003173D0">
        <w:rPr>
          <w:rFonts w:ascii="Times New Roman" w:hAnsi="Times New Roman"/>
          <w:i/>
          <w:szCs w:val="24"/>
          <w:lang w:val="pt-BR"/>
        </w:rPr>
        <w:t>releases</w:t>
      </w:r>
      <w:r w:rsidRPr="003173D0">
        <w:rPr>
          <w:rFonts w:ascii="Times New Roman" w:hAnsi="Times New Roman"/>
          <w:szCs w:val="24"/>
          <w:lang w:val="pt-BR"/>
        </w:rPr>
        <w:t xml:space="preserve"> frequentes e integração contínua evidenciam isto.</w:t>
      </w:r>
    </w:p>
    <w:p w:rsidR="00106DDA" w:rsidRPr="003173D0" w:rsidRDefault="00106DDA" w:rsidP="00296750">
      <w:pPr>
        <w:numPr>
          <w:ilvl w:val="0"/>
          <w:numId w:val="3"/>
        </w:numPr>
        <w:rPr>
          <w:rFonts w:ascii="Times New Roman" w:hAnsi="Times New Roman"/>
          <w:szCs w:val="24"/>
          <w:lang w:val="pt-BR"/>
        </w:rPr>
      </w:pPr>
      <w:r w:rsidRPr="003173D0">
        <w:rPr>
          <w:rFonts w:ascii="Times New Roman" w:hAnsi="Times New Roman"/>
          <w:b/>
          <w:szCs w:val="24"/>
          <w:lang w:val="pt-BR"/>
        </w:rPr>
        <w:t>Oportunidade:</w:t>
      </w:r>
      <w:r w:rsidRPr="003173D0">
        <w:rPr>
          <w:rFonts w:ascii="Times New Roman" w:hAnsi="Times New Roman"/>
          <w:szCs w:val="24"/>
          <w:lang w:val="pt-BR"/>
        </w:rPr>
        <w:t xml:space="preserve"> nos leva a encarar problemas como oportunidades para mudança. Estar aberto a oportunidades de aprender e melhorar durante todo o processo é importante.</w:t>
      </w:r>
    </w:p>
    <w:p w:rsidR="00106DDA" w:rsidRPr="003173D0" w:rsidRDefault="00106DDA" w:rsidP="00296750">
      <w:pPr>
        <w:numPr>
          <w:ilvl w:val="0"/>
          <w:numId w:val="3"/>
        </w:numPr>
        <w:rPr>
          <w:rFonts w:ascii="Times New Roman" w:hAnsi="Times New Roman"/>
          <w:szCs w:val="24"/>
          <w:lang w:val="pt-BR"/>
        </w:rPr>
      </w:pPr>
      <w:r w:rsidRPr="003173D0">
        <w:rPr>
          <w:rFonts w:ascii="Times New Roman" w:hAnsi="Times New Roman"/>
          <w:b/>
          <w:szCs w:val="24"/>
          <w:lang w:val="pt-BR"/>
        </w:rPr>
        <w:t>Redundância:</w:t>
      </w:r>
      <w:r w:rsidRPr="003173D0">
        <w:rPr>
          <w:rFonts w:ascii="Times New Roman" w:hAnsi="Times New Roman"/>
          <w:szCs w:val="24"/>
          <w:lang w:val="pt-BR"/>
        </w:rPr>
        <w:t xml:space="preserve"> aumenta as nossas chances de sucesso, promovendo várias oportunidades de fazer a coisa certa. A redundância está presente na complementação das práticas, e nos testes de unidade automatizados: escrevemos o código fonte e, de maneira redundante, escrevemos mais código para verificar se o primeiro funciona, diminuindo a nossa probabilidade de errar.</w:t>
      </w:r>
    </w:p>
    <w:p w:rsidR="00106DDA" w:rsidRPr="003173D0" w:rsidRDefault="00106DDA" w:rsidP="00DE36B2">
      <w:pPr>
        <w:numPr>
          <w:ilvl w:val="0"/>
          <w:numId w:val="3"/>
        </w:numPr>
        <w:rPr>
          <w:rFonts w:ascii="Times New Roman" w:hAnsi="Times New Roman"/>
          <w:szCs w:val="24"/>
          <w:lang w:val="pt-BR"/>
        </w:rPr>
      </w:pPr>
      <w:r w:rsidRPr="003173D0">
        <w:rPr>
          <w:rFonts w:ascii="Times New Roman" w:hAnsi="Times New Roman"/>
          <w:b/>
          <w:szCs w:val="24"/>
          <w:lang w:val="pt-BR"/>
        </w:rPr>
        <w:t>Falha:</w:t>
      </w:r>
      <w:r w:rsidRPr="003173D0">
        <w:rPr>
          <w:rFonts w:ascii="Times New Roman" w:hAnsi="Times New Roman"/>
          <w:szCs w:val="24"/>
          <w:lang w:val="pt-BR"/>
        </w:rPr>
        <w:t xml:space="preserve"> indica que pode ser bom falhar, desde que se aprenda com a experiência. Quando uma equipe não sabe para onde ir, arriscar-se a falhar pode ser o caminho mais curto para obter o sucesso. Este princípio é complementar ao valor de coragem e se evidencia na prática de abandonar código e começar de novo quando percebemos que determinado plano não poderá ser realizado.</w:t>
      </w:r>
    </w:p>
    <w:p w:rsidR="00106DDA" w:rsidRPr="003173D0" w:rsidRDefault="00106DDA" w:rsidP="00DE36B2">
      <w:pPr>
        <w:numPr>
          <w:ilvl w:val="0"/>
          <w:numId w:val="3"/>
        </w:numPr>
        <w:rPr>
          <w:rFonts w:ascii="Times New Roman" w:hAnsi="Times New Roman"/>
          <w:szCs w:val="24"/>
          <w:lang w:val="pt-BR"/>
        </w:rPr>
      </w:pPr>
      <w:r w:rsidRPr="003173D0">
        <w:rPr>
          <w:rFonts w:ascii="Times New Roman" w:hAnsi="Times New Roman"/>
          <w:b/>
          <w:szCs w:val="24"/>
          <w:lang w:val="pt-BR"/>
        </w:rPr>
        <w:t>Qualidade:</w:t>
      </w:r>
      <w:r w:rsidRPr="003173D0">
        <w:rPr>
          <w:rFonts w:ascii="Times New Roman" w:hAnsi="Times New Roman"/>
          <w:szCs w:val="24"/>
          <w:lang w:val="pt-BR"/>
        </w:rPr>
        <w:t xml:space="preserve"> sempre presente e em alta. Este princípio diz que quanto maior a qualidade, mais fácil será realizar o trabalho. Ele complementa o princípio da humanidade ao satisfazer a necessidade de se orgulhar do trabalho feito e é evidenciado na prática de controle do escopo no planejamento.</w:t>
      </w:r>
    </w:p>
    <w:p w:rsidR="00106DDA" w:rsidRPr="003173D0" w:rsidRDefault="00106DDA" w:rsidP="00DE36B2">
      <w:pPr>
        <w:numPr>
          <w:ilvl w:val="0"/>
          <w:numId w:val="3"/>
        </w:numPr>
        <w:rPr>
          <w:rFonts w:ascii="Times New Roman" w:hAnsi="Times New Roman"/>
          <w:szCs w:val="24"/>
          <w:lang w:val="pt-BR"/>
        </w:rPr>
      </w:pPr>
      <w:r w:rsidRPr="003173D0">
        <w:rPr>
          <w:rFonts w:ascii="Times New Roman" w:hAnsi="Times New Roman"/>
          <w:b/>
          <w:szCs w:val="24"/>
          <w:lang w:val="pt-BR"/>
        </w:rPr>
        <w:t xml:space="preserve">Passos pequenos: </w:t>
      </w:r>
      <w:r w:rsidRPr="003173D0">
        <w:rPr>
          <w:rFonts w:ascii="Times New Roman" w:hAnsi="Times New Roman"/>
          <w:szCs w:val="24"/>
          <w:lang w:val="pt-BR"/>
        </w:rPr>
        <w:t xml:space="preserve">garante que iremos fazer sempre o caminho mais curto na direção correta, pois a execução de tarefas complexas em passos pequenos diminui o risco. A prática de </w:t>
      </w:r>
      <w:r w:rsidRPr="003173D0">
        <w:rPr>
          <w:rFonts w:ascii="Times New Roman" w:hAnsi="Times New Roman"/>
          <w:i/>
          <w:szCs w:val="24"/>
          <w:lang w:val="pt-BR"/>
        </w:rPr>
        <w:t>design</w:t>
      </w:r>
      <w:r w:rsidRPr="003173D0">
        <w:rPr>
          <w:rFonts w:ascii="Times New Roman" w:hAnsi="Times New Roman"/>
          <w:szCs w:val="24"/>
          <w:lang w:val="pt-BR"/>
        </w:rPr>
        <w:t xml:space="preserve"> incremental, integração contínua, implantação incremental e implantação diária reﬂetem este princípio.</w:t>
      </w:r>
    </w:p>
    <w:p w:rsidR="00106DDA" w:rsidRPr="003173D0" w:rsidRDefault="00106DDA" w:rsidP="00DE36B2">
      <w:pPr>
        <w:numPr>
          <w:ilvl w:val="0"/>
          <w:numId w:val="3"/>
        </w:numPr>
        <w:rPr>
          <w:rFonts w:ascii="Times New Roman" w:hAnsi="Times New Roman"/>
          <w:szCs w:val="24"/>
          <w:lang w:val="pt-BR"/>
        </w:rPr>
      </w:pPr>
      <w:r w:rsidRPr="003173D0">
        <w:rPr>
          <w:rFonts w:ascii="Times New Roman" w:hAnsi="Times New Roman"/>
          <w:b/>
          <w:szCs w:val="24"/>
          <w:lang w:val="pt-BR"/>
        </w:rPr>
        <w:t>Aceitação de Responsabilidade:</w:t>
      </w:r>
      <w:r w:rsidRPr="003173D0">
        <w:rPr>
          <w:rFonts w:ascii="Times New Roman" w:hAnsi="Times New Roman"/>
          <w:szCs w:val="24"/>
          <w:lang w:val="pt-BR"/>
        </w:rPr>
        <w:t xml:space="preserve"> evidencia que só o próprio indivíduo pode se responsabilizar por suas ações. Este princípio está claro na prática de estimativas feitas pelos próprios programadores no jogo do planejamento.</w:t>
      </w:r>
    </w:p>
    <w:p w:rsidR="00106DDA" w:rsidRPr="003173D0" w:rsidRDefault="00106DDA">
      <w:pPr>
        <w:rPr>
          <w:rFonts w:ascii="Times New Roman" w:hAnsi="Times New Roman"/>
          <w:b/>
          <w:szCs w:val="24"/>
          <w:lang w:val="pt-BR"/>
        </w:rPr>
      </w:pPr>
    </w:p>
    <w:p w:rsidR="00106DDA" w:rsidRPr="003173D0" w:rsidRDefault="00106DDA" w:rsidP="003A5E02">
      <w:pPr>
        <w:pStyle w:val="Heading3"/>
        <w:numPr>
          <w:ilvl w:val="0"/>
          <w:numId w:val="0"/>
        </w:numPr>
        <w:ind w:left="720" w:hanging="720"/>
        <w:rPr>
          <w:rFonts w:ascii="Times New Roman" w:hAnsi="Times New Roman"/>
          <w:lang w:val="pt-BR"/>
        </w:rPr>
      </w:pPr>
      <w:bookmarkStart w:id="122" w:name="_Toc246329807"/>
      <w:bookmarkStart w:id="123" w:name="_Toc247297548"/>
      <w:bookmarkStart w:id="124" w:name="_Toc247448040"/>
      <w:r w:rsidRPr="003173D0">
        <w:rPr>
          <w:rFonts w:ascii="Times New Roman" w:hAnsi="Times New Roman"/>
          <w:lang w:val="pt-BR"/>
        </w:rPr>
        <w:t>2.4.3 Práticas do XP</w:t>
      </w:r>
      <w:bookmarkEnd w:id="122"/>
      <w:bookmarkEnd w:id="123"/>
      <w:bookmarkEnd w:id="124"/>
    </w:p>
    <w:p w:rsidR="00106DDA" w:rsidRPr="003173D0" w:rsidRDefault="00106DDA">
      <w:pPr>
        <w:rPr>
          <w:rFonts w:ascii="Times New Roman" w:hAnsi="Times New Roman"/>
          <w:szCs w:val="24"/>
          <w:lang w:val="pt-BR"/>
        </w:rPr>
      </w:pPr>
    </w:p>
    <w:p w:rsidR="00106DDA" w:rsidRPr="003173D0" w:rsidRDefault="00106DDA">
      <w:pPr>
        <w:rPr>
          <w:rFonts w:ascii="Times New Roman" w:hAnsi="Times New Roman"/>
          <w:szCs w:val="24"/>
          <w:lang w:val="pt-BR"/>
        </w:rPr>
      </w:pPr>
      <w:r w:rsidRPr="003173D0">
        <w:rPr>
          <w:rFonts w:ascii="Times New Roman" w:hAnsi="Times New Roman"/>
          <w:szCs w:val="24"/>
          <w:lang w:val="pt-BR"/>
        </w:rPr>
        <w:t xml:space="preserve">Extreme Programming define também práticas que tornam o processo viável e possível de seguir seus valores e princípios. As práticas são simples, porém o poder da metodologia provém da combinação delas. As práticas abordadas a seguir representam uma evolução em relação à primeira versão do XP. Nessa versão, Kent Beck (2004) as categoriza em dois tipos – primária e corolário, a saber: </w:t>
      </w:r>
    </w:p>
    <w:p w:rsidR="00106DDA" w:rsidRPr="003173D0" w:rsidRDefault="00106DDA" w:rsidP="005C7255">
      <w:pPr>
        <w:ind w:firstLine="708"/>
        <w:rPr>
          <w:rFonts w:ascii="Times New Roman" w:hAnsi="Times New Roman"/>
          <w:szCs w:val="24"/>
          <w:lang w:val="pt-BR"/>
        </w:rPr>
      </w:pPr>
      <w:r w:rsidRPr="003173D0">
        <w:rPr>
          <w:rFonts w:ascii="Times New Roman" w:hAnsi="Times New Roman"/>
          <w:szCs w:val="24"/>
          <w:lang w:val="pt-BR"/>
        </w:rPr>
        <w:t xml:space="preserve">As práticas primárias são guias para se começar a adoção de programação extrema em uma organização. Elas podem ser implantadas facilmente, pois são seguras e devem ser introduzidas em pequenos passos, para evitar uma mudança muito rápida na cultura da organização. É importante ter tempo para que os novos hábitos sejam incorporados pela equipe. </w:t>
      </w:r>
      <w:commentRangeStart w:id="125"/>
      <w:r w:rsidRPr="003173D0">
        <w:rPr>
          <w:rFonts w:ascii="Times New Roman" w:hAnsi="Times New Roman"/>
          <w:szCs w:val="24"/>
          <w:lang w:val="pt-BR"/>
        </w:rPr>
        <w:t>A seguir serão detalhadas as novas práticas</w:t>
      </w:r>
      <w:ins w:id="126" w:author="Márcio Amorim" w:date="2009-12-14T22:27:00Z">
        <w:r w:rsidR="00A86D17">
          <w:rPr>
            <w:rFonts w:ascii="Times New Roman" w:hAnsi="Times New Roman"/>
            <w:szCs w:val="24"/>
            <w:lang w:val="pt-BR"/>
          </w:rPr>
          <w:t xml:space="preserve"> de XP</w:t>
        </w:r>
      </w:ins>
      <w:ins w:id="127" w:author="Márcio Amorim" w:date="2009-12-14T22:28:00Z">
        <w:r w:rsidR="00914A9D">
          <w:rPr>
            <w:rFonts w:ascii="Times New Roman" w:hAnsi="Times New Roman"/>
            <w:szCs w:val="24"/>
            <w:lang w:val="pt-BR"/>
          </w:rPr>
          <w:t>,</w:t>
        </w:r>
      </w:ins>
      <w:ins w:id="128" w:author="Márcio Amorim" w:date="2009-12-14T22:27:00Z">
        <w:r w:rsidR="00A86D17">
          <w:rPr>
            <w:rFonts w:ascii="Times New Roman" w:hAnsi="Times New Roman"/>
            <w:szCs w:val="24"/>
            <w:lang w:val="pt-BR"/>
          </w:rPr>
          <w:t xml:space="preserve"> </w:t>
        </w:r>
      </w:ins>
      <w:ins w:id="129" w:author="Márcio Amorim" w:date="2009-12-14T22:28:00Z">
        <w:r w:rsidR="00914A9D">
          <w:rPr>
            <w:rFonts w:ascii="Times New Roman" w:hAnsi="Times New Roman"/>
            <w:szCs w:val="24"/>
            <w:lang w:val="pt-BR"/>
          </w:rPr>
          <w:t>formalizadas em sua segunda ediç</w:t>
        </w:r>
      </w:ins>
      <w:ins w:id="130" w:author="Márcio Amorim" w:date="2009-12-14T22:29:00Z">
        <w:r w:rsidR="00914A9D">
          <w:rPr>
            <w:rFonts w:ascii="Times New Roman" w:hAnsi="Times New Roman"/>
            <w:szCs w:val="24"/>
            <w:lang w:val="pt-BR"/>
          </w:rPr>
          <w:t>ão</w:t>
        </w:r>
      </w:ins>
      <w:r w:rsidRPr="003173D0">
        <w:rPr>
          <w:rFonts w:ascii="Times New Roman" w:hAnsi="Times New Roman"/>
          <w:szCs w:val="24"/>
          <w:lang w:val="pt-BR"/>
        </w:rPr>
        <w:t>:</w:t>
      </w:r>
      <w:commentRangeEnd w:id="125"/>
      <w:r w:rsidRPr="003173D0">
        <w:rPr>
          <w:rStyle w:val="CommentReference"/>
          <w:lang w:val="pt-BR"/>
        </w:rPr>
        <w:commentReference w:id="125"/>
      </w:r>
    </w:p>
    <w:p w:rsidR="00106DDA" w:rsidRPr="003173D0" w:rsidRDefault="00106DDA" w:rsidP="00642541">
      <w:pPr>
        <w:numPr>
          <w:ilvl w:val="0"/>
          <w:numId w:val="3"/>
        </w:numPr>
        <w:rPr>
          <w:rFonts w:ascii="Times New Roman" w:hAnsi="Times New Roman"/>
          <w:szCs w:val="24"/>
          <w:lang w:val="pt-BR"/>
        </w:rPr>
      </w:pPr>
      <w:r w:rsidRPr="003173D0">
        <w:rPr>
          <w:rFonts w:ascii="Times New Roman" w:hAnsi="Times New Roman"/>
          <w:b/>
          <w:szCs w:val="24"/>
          <w:lang w:val="pt-BR"/>
        </w:rPr>
        <w:t>Sentar Juntos:</w:t>
      </w:r>
      <w:r w:rsidRPr="003173D0">
        <w:rPr>
          <w:rFonts w:ascii="Times New Roman" w:hAnsi="Times New Roman"/>
          <w:szCs w:val="24"/>
          <w:lang w:val="pt-BR"/>
        </w:rPr>
        <w:t xml:space="preserve"> deixa explícita a necessidade de se ter um espaço onde toda a equipe possa trabalhar junta, valorizando a comunicação e possibilitando que as pessoas possam beneﬁciar</w:t>
      </w:r>
      <w:r>
        <w:rPr>
          <w:rFonts w:ascii="Times New Roman" w:hAnsi="Times New Roman"/>
          <w:szCs w:val="24"/>
          <w:lang w:val="pt-BR"/>
        </w:rPr>
        <w:t>-se</w:t>
      </w:r>
      <w:r w:rsidRPr="003173D0">
        <w:rPr>
          <w:rFonts w:ascii="Times New Roman" w:hAnsi="Times New Roman"/>
          <w:szCs w:val="24"/>
          <w:lang w:val="pt-BR"/>
        </w:rPr>
        <w:t xml:space="preserve"> de todos seus sentidos ao conversar. Ressalta-se também a necessidade de pequenos espaços privativos para respeitar o princípio de humanidade.</w:t>
      </w:r>
    </w:p>
    <w:p w:rsidR="00106DDA" w:rsidRPr="003173D0" w:rsidRDefault="00106DDA" w:rsidP="00642541">
      <w:pPr>
        <w:numPr>
          <w:ilvl w:val="0"/>
          <w:numId w:val="3"/>
        </w:numPr>
        <w:rPr>
          <w:rFonts w:ascii="Times New Roman" w:hAnsi="Times New Roman"/>
          <w:szCs w:val="24"/>
          <w:lang w:val="pt-BR"/>
        </w:rPr>
      </w:pPr>
      <w:r w:rsidRPr="003173D0">
        <w:rPr>
          <w:rFonts w:ascii="Times New Roman" w:hAnsi="Times New Roman"/>
          <w:b/>
          <w:szCs w:val="24"/>
          <w:lang w:val="pt-BR"/>
        </w:rPr>
        <w:t>Time Completo:</w:t>
      </w:r>
      <w:r w:rsidRPr="003173D0">
        <w:rPr>
          <w:rFonts w:ascii="Times New Roman" w:hAnsi="Times New Roman"/>
          <w:szCs w:val="24"/>
          <w:lang w:val="pt-BR"/>
        </w:rPr>
        <w:t xml:space="preserve"> a equipe precisa de pessoas com todas as habilidades e perspectivas necessárias para o sucesso do projeto. As equipes em sua composição devem seguir somente dois limites naturais: equipes de 12 pessoas (número de pessoas com as quais um indivíduo pode interagir em um dia) e equipes de 150 pessoas (quantidade de pessoas que permite que um indivíduo se lembre de todos outros no time).</w:t>
      </w:r>
    </w:p>
    <w:p w:rsidR="00106DDA" w:rsidRPr="003173D0" w:rsidRDefault="00106DDA" w:rsidP="00642541">
      <w:pPr>
        <w:numPr>
          <w:ilvl w:val="0"/>
          <w:numId w:val="3"/>
        </w:numPr>
        <w:rPr>
          <w:rFonts w:ascii="Times New Roman" w:hAnsi="Times New Roman"/>
          <w:szCs w:val="24"/>
          <w:lang w:val="pt-BR"/>
        </w:rPr>
      </w:pPr>
      <w:r w:rsidRPr="003173D0">
        <w:rPr>
          <w:rFonts w:ascii="Times New Roman" w:hAnsi="Times New Roman"/>
          <w:b/>
          <w:szCs w:val="24"/>
          <w:lang w:val="pt-BR"/>
        </w:rPr>
        <w:t>Espaço de trabalho informativo:</w:t>
      </w:r>
      <w:r w:rsidRPr="003173D0">
        <w:rPr>
          <w:rFonts w:ascii="Times New Roman" w:hAnsi="Times New Roman"/>
          <w:szCs w:val="24"/>
          <w:lang w:val="pt-BR"/>
        </w:rPr>
        <w:t xml:space="preserve"> era uma prática implícita que ganhou destaque na segunda edição. Ela diz que qualquer observador interessado deve ser capaz de olhar para o espaço de trabalho e ter idéia do andamento do projeto em pouco tempo. O espaço informativo deve conter cartazes grandes e visíveis, que comunicam medidas coletadas pelo acompanhador. Limpeza, ordem, espaço para programação pareada e disponibilidade de água e comida garantem que o espaço informativo complemente a prática de trabalho energizado.</w:t>
      </w:r>
    </w:p>
    <w:p w:rsidR="00106DDA" w:rsidRPr="003173D0" w:rsidRDefault="00106DDA" w:rsidP="00F679C1">
      <w:pPr>
        <w:numPr>
          <w:ilvl w:val="0"/>
          <w:numId w:val="3"/>
        </w:numPr>
        <w:rPr>
          <w:rFonts w:ascii="Times New Roman" w:hAnsi="Times New Roman"/>
          <w:szCs w:val="24"/>
          <w:lang w:val="pt-BR"/>
        </w:rPr>
      </w:pPr>
      <w:r w:rsidRPr="003173D0">
        <w:rPr>
          <w:rFonts w:ascii="Times New Roman" w:hAnsi="Times New Roman"/>
          <w:b/>
          <w:szCs w:val="24"/>
          <w:lang w:val="pt-BR"/>
        </w:rPr>
        <w:t xml:space="preserve">Histórias: </w:t>
      </w:r>
      <w:r w:rsidRPr="003173D0">
        <w:rPr>
          <w:rFonts w:ascii="Times New Roman" w:hAnsi="Times New Roman"/>
          <w:szCs w:val="24"/>
          <w:lang w:val="pt-BR"/>
        </w:rPr>
        <w:t>que antes faziam parte do jogo do planejamento passaram a ser uma prática independente na segunda versão. Elas continuam iguais: textos simples que expressam necessidades do cliente e que são estimadas, o quanto antes, pelos programadores.</w:t>
      </w:r>
    </w:p>
    <w:p w:rsidR="00106DDA" w:rsidRPr="003173D0" w:rsidRDefault="00106DDA" w:rsidP="00F679C1">
      <w:pPr>
        <w:numPr>
          <w:ilvl w:val="0"/>
          <w:numId w:val="3"/>
        </w:numPr>
        <w:rPr>
          <w:rFonts w:ascii="Times New Roman" w:hAnsi="Times New Roman"/>
          <w:szCs w:val="24"/>
          <w:lang w:val="pt-BR"/>
        </w:rPr>
      </w:pPr>
      <w:r w:rsidRPr="003173D0">
        <w:rPr>
          <w:rFonts w:ascii="Times New Roman" w:hAnsi="Times New Roman"/>
          <w:b/>
          <w:szCs w:val="24"/>
          <w:lang w:val="pt-BR"/>
        </w:rPr>
        <w:t xml:space="preserve">Ciclo semanal: </w:t>
      </w:r>
      <w:r w:rsidRPr="003173D0">
        <w:rPr>
          <w:rFonts w:ascii="Times New Roman" w:hAnsi="Times New Roman"/>
          <w:szCs w:val="24"/>
          <w:lang w:val="pt-BR"/>
        </w:rPr>
        <w:t xml:space="preserve">que antes era parte do jogo do planejamento, explicita as iterações que fazem parte de um </w:t>
      </w:r>
      <w:r w:rsidRPr="003173D0">
        <w:rPr>
          <w:rFonts w:ascii="Times New Roman" w:hAnsi="Times New Roman"/>
          <w:i/>
          <w:szCs w:val="24"/>
          <w:lang w:val="pt-BR"/>
        </w:rPr>
        <w:t>release</w:t>
      </w:r>
      <w:r w:rsidRPr="003173D0">
        <w:rPr>
          <w:rFonts w:ascii="Times New Roman" w:hAnsi="Times New Roman"/>
          <w:szCs w:val="24"/>
          <w:lang w:val="pt-BR"/>
        </w:rPr>
        <w:t xml:space="preserve">. O ciclo semanal inclui um jogo de planejamento do trabalho que deve ser efetuado em aproximadamente uma semana, ou seja, planeja as iterações de menor granularidade. Uma reunião no começo da semana revê o progresso de um </w:t>
      </w:r>
      <w:r w:rsidRPr="003173D0">
        <w:rPr>
          <w:rFonts w:ascii="Times New Roman" w:hAnsi="Times New Roman"/>
          <w:i/>
          <w:szCs w:val="24"/>
          <w:lang w:val="pt-BR"/>
        </w:rPr>
        <w:t>release</w:t>
      </w:r>
      <w:r w:rsidRPr="003173D0">
        <w:rPr>
          <w:rFonts w:ascii="Times New Roman" w:hAnsi="Times New Roman"/>
          <w:szCs w:val="24"/>
          <w:lang w:val="pt-BR"/>
        </w:rPr>
        <w:t>, comparando o que foi feito com o que tinha sido planejado na semana anterior. O cliente prioriza uma semana de histórias, que são divididas em tarefas, que por sua vez são aceitas e estimadas pelos programadores. A semana começa com a escrita de testes de aceitação da iteração e acaba com a implantação do sistema codiﬁcado.</w:t>
      </w:r>
    </w:p>
    <w:p w:rsidR="00106DDA" w:rsidRPr="003173D0" w:rsidRDefault="00106DDA" w:rsidP="00F679C1">
      <w:pPr>
        <w:numPr>
          <w:ilvl w:val="0"/>
          <w:numId w:val="3"/>
        </w:numPr>
        <w:rPr>
          <w:rFonts w:ascii="Times New Roman" w:hAnsi="Times New Roman"/>
          <w:szCs w:val="24"/>
          <w:lang w:val="pt-BR"/>
        </w:rPr>
      </w:pPr>
      <w:r w:rsidRPr="003173D0">
        <w:rPr>
          <w:rFonts w:ascii="Times New Roman" w:hAnsi="Times New Roman"/>
          <w:b/>
          <w:szCs w:val="24"/>
          <w:lang w:val="pt-BR"/>
        </w:rPr>
        <w:t xml:space="preserve">Ciclo de estação: </w:t>
      </w:r>
      <w:r w:rsidRPr="003173D0">
        <w:rPr>
          <w:rFonts w:ascii="Times New Roman" w:hAnsi="Times New Roman"/>
          <w:szCs w:val="24"/>
          <w:lang w:val="pt-BR"/>
        </w:rPr>
        <w:t>que antes era parte do jogo do planejamento, explicita o planejamento de um release. A avaliação de um ciclo de estação pode identiﬁcar gargalos e dependências da equipe com outras partes da organização, apresentando uma oportunidade para melhorias e reparos. Durante o planejamento deste ciclo, temas são escolhidos para a estação. Estes temas servem para agrupar histórias relacionadas, que também são criadas neste momento. O uso de temas garante que não há exagero de detalhes e que o planejamento acontece com a perspectiva do longo prazo. O enfoque do planejamento da estação é também perceber como o projeto se encaixa com o resto da organização. A estação pode ter duração variável e depende do contexto do negócio. Em muitas organizações um trimestre é uma boa medida para avaliar o progresso.</w:t>
      </w:r>
    </w:p>
    <w:p w:rsidR="00106DDA" w:rsidRPr="003173D0" w:rsidRDefault="00106DDA" w:rsidP="00F679C1">
      <w:pPr>
        <w:numPr>
          <w:ilvl w:val="0"/>
          <w:numId w:val="3"/>
        </w:numPr>
        <w:rPr>
          <w:rFonts w:ascii="Times New Roman" w:hAnsi="Times New Roman"/>
          <w:szCs w:val="24"/>
          <w:lang w:val="pt-BR"/>
        </w:rPr>
      </w:pPr>
      <w:r w:rsidRPr="003173D0">
        <w:rPr>
          <w:rFonts w:ascii="Times New Roman" w:hAnsi="Times New Roman"/>
          <w:b/>
          <w:szCs w:val="24"/>
          <w:lang w:val="pt-BR"/>
        </w:rPr>
        <w:t>Folga:</w:t>
      </w:r>
      <w:r w:rsidRPr="003173D0">
        <w:rPr>
          <w:rFonts w:ascii="Times New Roman" w:hAnsi="Times New Roman"/>
          <w:szCs w:val="24"/>
          <w:lang w:val="pt-BR"/>
        </w:rPr>
        <w:t xml:space="preserve"> reconhece que o planejamento, por melhor que tenha sido, sempre falha. Para evitar atrasos ou a necessidade de renegociação de escopo, o planejamento deve conter explicitamente espaços de folga. Isto pode acontecer tanto com a introdução de tarefas menores, que podem ser descartadas em caso de atraso, quanto com a distribuição de histórias de trabalho livre para os programadores. Se o progresso de um ciclo for bom, este tempo pode ser usado para pesquisa e para manter o trabalho energizado. Caso atrasos ocorram, a folga pode ser descartada e mais trabalho pode ser realizado para que a equipe consiga entregar as histórias que prometeu ao cliente.</w:t>
      </w:r>
    </w:p>
    <w:p w:rsidR="00106DDA" w:rsidRPr="003173D0" w:rsidRDefault="00106DDA" w:rsidP="00AD0159">
      <w:pPr>
        <w:numPr>
          <w:ilvl w:val="0"/>
          <w:numId w:val="3"/>
        </w:numPr>
        <w:rPr>
          <w:rFonts w:ascii="Times New Roman" w:hAnsi="Times New Roman"/>
          <w:szCs w:val="24"/>
          <w:lang w:val="pt-BR"/>
        </w:rPr>
      </w:pPr>
      <w:r w:rsidRPr="003173D0">
        <w:rPr>
          <w:rFonts w:ascii="Times New Roman" w:hAnsi="Times New Roman"/>
          <w:b/>
          <w:i/>
          <w:szCs w:val="24"/>
          <w:lang w:val="pt-BR"/>
        </w:rPr>
        <w:t>Build</w:t>
      </w:r>
      <w:r w:rsidRPr="003173D0">
        <w:rPr>
          <w:rFonts w:ascii="Times New Roman" w:hAnsi="Times New Roman"/>
          <w:b/>
          <w:szCs w:val="24"/>
          <w:lang w:val="pt-BR"/>
        </w:rPr>
        <w:t xml:space="preserve"> veloz:</w:t>
      </w:r>
      <w:r w:rsidRPr="003173D0">
        <w:rPr>
          <w:rFonts w:ascii="Times New Roman" w:hAnsi="Times New Roman"/>
          <w:szCs w:val="24"/>
          <w:lang w:val="pt-BR"/>
        </w:rPr>
        <w:t xml:space="preserve"> exige que o sistema deve ser compilado por completo e todos os testes devem ser executados, de maneira automática, em no máximo 10 minutos. Esta prática provê agilidade equipe e complementa a habilidade de entregar </w:t>
      </w:r>
      <w:r w:rsidRPr="003173D0">
        <w:rPr>
          <w:rFonts w:ascii="Times New Roman" w:hAnsi="Times New Roman"/>
          <w:i/>
          <w:szCs w:val="24"/>
          <w:lang w:val="pt-BR"/>
        </w:rPr>
        <w:t>releases</w:t>
      </w:r>
      <w:r w:rsidRPr="003173D0">
        <w:rPr>
          <w:rFonts w:ascii="Times New Roman" w:hAnsi="Times New Roman"/>
          <w:szCs w:val="24"/>
          <w:lang w:val="pt-BR"/>
        </w:rPr>
        <w:t xml:space="preserve"> pequenos. O limite de 10 minutos é somente o tempo razoável para que o par possa tomar um café durante o build, porém não é essencial. Se o build demora menos que 10 minutos, excelente, o café pode ﬁcar para depois. Se demora mais existem duas possibilidades. A primeira é de que o build pode ser refatorado, para que não rode todos os testes de aceitação por exemplo, pois estes podem demorar muito tempo para serem executados. A segunda é de que o build é lento pois o sistema é muito complexo, e a demora pode ser um indício da necessidade de simpliﬁcá-lo.</w:t>
      </w:r>
    </w:p>
    <w:p w:rsidR="00106DDA" w:rsidRPr="003173D0" w:rsidRDefault="00106DDA" w:rsidP="00AD0159">
      <w:pPr>
        <w:numPr>
          <w:ilvl w:val="0"/>
          <w:numId w:val="3"/>
        </w:numPr>
        <w:rPr>
          <w:rFonts w:ascii="Times New Roman" w:hAnsi="Times New Roman"/>
          <w:szCs w:val="24"/>
          <w:lang w:val="pt-BR"/>
        </w:rPr>
      </w:pPr>
      <w:r w:rsidRPr="003173D0">
        <w:rPr>
          <w:rFonts w:ascii="Times New Roman" w:hAnsi="Times New Roman"/>
          <w:b/>
          <w:i/>
          <w:szCs w:val="24"/>
          <w:lang w:val="pt-BR"/>
        </w:rPr>
        <w:t>Design</w:t>
      </w:r>
      <w:r w:rsidRPr="003173D0">
        <w:rPr>
          <w:rFonts w:ascii="Times New Roman" w:hAnsi="Times New Roman"/>
          <w:b/>
          <w:szCs w:val="24"/>
          <w:lang w:val="pt-BR"/>
        </w:rPr>
        <w:t xml:space="preserve"> incremental:</w:t>
      </w:r>
      <w:r w:rsidRPr="003173D0">
        <w:rPr>
          <w:rFonts w:ascii="Times New Roman" w:hAnsi="Times New Roman"/>
          <w:szCs w:val="24"/>
          <w:lang w:val="pt-BR"/>
        </w:rPr>
        <w:t xml:space="preserve"> a prática de </w:t>
      </w:r>
      <w:r w:rsidRPr="003173D0">
        <w:rPr>
          <w:rFonts w:ascii="Times New Roman" w:hAnsi="Times New Roman"/>
          <w:i/>
          <w:szCs w:val="24"/>
          <w:lang w:val="pt-BR"/>
        </w:rPr>
        <w:t>design</w:t>
      </w:r>
      <w:r w:rsidRPr="003173D0">
        <w:rPr>
          <w:rFonts w:ascii="Times New Roman" w:hAnsi="Times New Roman"/>
          <w:szCs w:val="24"/>
          <w:lang w:val="pt-BR"/>
        </w:rPr>
        <w:t xml:space="preserve"> simples rendeu criticas a XP que diziam que a metodologia não investia em </w:t>
      </w:r>
      <w:r w:rsidRPr="003173D0">
        <w:rPr>
          <w:rFonts w:ascii="Times New Roman" w:hAnsi="Times New Roman"/>
          <w:i/>
          <w:szCs w:val="24"/>
          <w:lang w:val="pt-BR"/>
        </w:rPr>
        <w:t>design</w:t>
      </w:r>
      <w:r w:rsidRPr="003173D0">
        <w:rPr>
          <w:rFonts w:ascii="Times New Roman" w:hAnsi="Times New Roman"/>
          <w:szCs w:val="24"/>
          <w:lang w:val="pt-BR"/>
        </w:rPr>
        <w:t xml:space="preserve"> da aplicação. Para responder às críticas, Beck (2004) a redeﬁne como </w:t>
      </w:r>
      <w:r w:rsidRPr="003173D0">
        <w:rPr>
          <w:rFonts w:ascii="Times New Roman" w:hAnsi="Times New Roman"/>
          <w:i/>
          <w:szCs w:val="24"/>
          <w:lang w:val="pt-BR"/>
        </w:rPr>
        <w:t>design</w:t>
      </w:r>
      <w:r w:rsidRPr="003173D0">
        <w:rPr>
          <w:rFonts w:ascii="Times New Roman" w:hAnsi="Times New Roman"/>
          <w:szCs w:val="24"/>
          <w:lang w:val="pt-BR"/>
        </w:rPr>
        <w:t xml:space="preserve"> incremental. Esta prática implica em investimento diário no </w:t>
      </w:r>
      <w:r w:rsidRPr="003173D0">
        <w:rPr>
          <w:rFonts w:ascii="Times New Roman" w:hAnsi="Times New Roman"/>
          <w:i/>
          <w:szCs w:val="24"/>
          <w:lang w:val="pt-BR"/>
        </w:rPr>
        <w:t>design</w:t>
      </w:r>
      <w:r w:rsidRPr="003173D0">
        <w:rPr>
          <w:rFonts w:ascii="Times New Roman" w:hAnsi="Times New Roman"/>
          <w:szCs w:val="24"/>
          <w:lang w:val="pt-BR"/>
        </w:rPr>
        <w:t xml:space="preserve"> da aplicação justiﬁcando seu ﬂuxo contínuo ao mostrar que, se realizado próximo de ser utilizado, ele tende a ser mais eﬁciente e valioso.</w:t>
      </w:r>
    </w:p>
    <w:p w:rsidR="00106DDA" w:rsidRPr="003173D0" w:rsidRDefault="00106DDA">
      <w:pPr>
        <w:ind w:firstLine="708"/>
        <w:rPr>
          <w:rFonts w:ascii="Times New Roman" w:hAnsi="Times New Roman"/>
          <w:szCs w:val="24"/>
          <w:lang w:val="pt-BR"/>
        </w:rPr>
      </w:pPr>
      <w:r w:rsidRPr="003173D0">
        <w:rPr>
          <w:rFonts w:ascii="Times New Roman" w:hAnsi="Times New Roman"/>
          <w:szCs w:val="24"/>
          <w:lang w:val="pt-BR"/>
        </w:rPr>
        <w:t xml:space="preserve">Dentre as práticas do XP, duas não sofreram modificações e compõem as primárias: a </w:t>
      </w:r>
      <w:r w:rsidRPr="003173D0">
        <w:rPr>
          <w:rFonts w:ascii="Times New Roman" w:hAnsi="Times New Roman"/>
          <w:b/>
          <w:szCs w:val="24"/>
          <w:lang w:val="pt-BR"/>
        </w:rPr>
        <w:t>programação pareada,</w:t>
      </w:r>
      <w:r w:rsidRPr="003173D0">
        <w:rPr>
          <w:rFonts w:ascii="Times New Roman" w:hAnsi="Times New Roman"/>
          <w:szCs w:val="24"/>
          <w:lang w:val="pt-BR"/>
        </w:rPr>
        <w:t xml:space="preserve"> na qual todo o código é produzido por pares de programadores e cada par trabalhando na mesma máquina e a </w:t>
      </w:r>
      <w:r w:rsidRPr="003173D0">
        <w:rPr>
          <w:rFonts w:ascii="Times New Roman" w:hAnsi="Times New Roman"/>
          <w:b/>
          <w:szCs w:val="24"/>
          <w:lang w:val="pt-BR"/>
        </w:rPr>
        <w:t>integração contínua,</w:t>
      </w:r>
      <w:r w:rsidRPr="003173D0">
        <w:rPr>
          <w:rFonts w:ascii="Times New Roman" w:hAnsi="Times New Roman"/>
          <w:szCs w:val="24"/>
          <w:lang w:val="pt-BR"/>
        </w:rPr>
        <w:t xml:space="preserve"> cujo código é integrado, o </w:t>
      </w:r>
      <w:r w:rsidRPr="003173D0">
        <w:rPr>
          <w:rFonts w:ascii="Times New Roman" w:hAnsi="Times New Roman"/>
          <w:i/>
          <w:szCs w:val="24"/>
          <w:lang w:val="pt-BR"/>
        </w:rPr>
        <w:t xml:space="preserve">build </w:t>
      </w:r>
      <w:r w:rsidRPr="003173D0">
        <w:rPr>
          <w:rFonts w:ascii="Times New Roman" w:hAnsi="Times New Roman"/>
          <w:szCs w:val="24"/>
          <w:lang w:val="pt-BR"/>
        </w:rPr>
        <w:t xml:space="preserve">do </w:t>
      </w:r>
      <w:r w:rsidRPr="003173D0">
        <w:rPr>
          <w:rFonts w:ascii="Times New Roman" w:hAnsi="Times New Roman"/>
          <w:i/>
          <w:szCs w:val="24"/>
          <w:lang w:val="pt-BR"/>
        </w:rPr>
        <w:t>software</w:t>
      </w:r>
      <w:r w:rsidRPr="003173D0">
        <w:rPr>
          <w:rFonts w:ascii="Times New Roman" w:hAnsi="Times New Roman"/>
          <w:szCs w:val="24"/>
          <w:lang w:val="pt-BR"/>
        </w:rPr>
        <w:t xml:space="preserve"> é gerado e os testes são executados várias vezes ao dia. </w:t>
      </w:r>
    </w:p>
    <w:p w:rsidR="00106DDA" w:rsidRPr="003173D0" w:rsidRDefault="00106DDA">
      <w:pPr>
        <w:ind w:firstLine="708"/>
        <w:rPr>
          <w:rFonts w:ascii="Times New Roman" w:hAnsi="Times New Roman"/>
          <w:szCs w:val="24"/>
          <w:lang w:val="pt-BR"/>
        </w:rPr>
      </w:pPr>
      <w:r w:rsidRPr="003173D0">
        <w:rPr>
          <w:rFonts w:ascii="Times New Roman" w:hAnsi="Times New Roman"/>
          <w:szCs w:val="24"/>
          <w:lang w:val="pt-BR"/>
        </w:rPr>
        <w:t>As práticas corolário são difíceis ou perigosas de serem implementadas sem antes serem dominadas as práticas primárias. O conselho de progredir incrementalmente em direção às práticas se mantém. A prática do cliente sempre presente foi renomeada para envolvimento real com o cliente e assume que muitas vezes um cliente direto não poderá ser colocado com a equipe. A prática de propriedade coletiva do código foi renomeada para código compartilhado e se mantém como prática corolário. A seguir iremos detalhar as novas práticas.</w:t>
      </w:r>
    </w:p>
    <w:p w:rsidR="00106DDA" w:rsidRPr="003173D0" w:rsidDel="00057B82" w:rsidRDefault="00106DDA">
      <w:pPr>
        <w:ind w:firstLine="708"/>
        <w:rPr>
          <w:del w:id="131" w:author="Márcio Amorim" w:date="2009-12-14T22:29:00Z"/>
          <w:rFonts w:ascii="Times New Roman" w:hAnsi="Times New Roman"/>
          <w:b/>
          <w:szCs w:val="24"/>
          <w:lang w:val="pt-BR"/>
        </w:rPr>
      </w:pPr>
    </w:p>
    <w:p w:rsidR="00106DDA" w:rsidRPr="003173D0" w:rsidRDefault="00106DDA" w:rsidP="007E6A4E">
      <w:pPr>
        <w:numPr>
          <w:ilvl w:val="0"/>
          <w:numId w:val="3"/>
        </w:numPr>
        <w:rPr>
          <w:rFonts w:ascii="Times New Roman" w:hAnsi="Times New Roman"/>
          <w:szCs w:val="24"/>
          <w:lang w:val="pt-BR"/>
        </w:rPr>
      </w:pPr>
      <w:r w:rsidRPr="003173D0">
        <w:rPr>
          <w:rFonts w:ascii="Times New Roman" w:hAnsi="Times New Roman"/>
          <w:b/>
          <w:szCs w:val="24"/>
          <w:lang w:val="pt-BR"/>
        </w:rPr>
        <w:t>Implantação incremental:</w:t>
      </w:r>
      <w:r w:rsidRPr="003173D0">
        <w:rPr>
          <w:rFonts w:ascii="Times New Roman" w:hAnsi="Times New Roman"/>
          <w:szCs w:val="24"/>
          <w:lang w:val="pt-BR"/>
        </w:rPr>
        <w:t xml:space="preserve"> lida com uma equipe que deve substituir um sistema legado e diz que essa substituição deve ser feita incrementalmente. O importante é manter o sistema funcionando e ter segurança na migração. É possível que, durante algum tempo, ambos o legado e o novo sistema devam funcionar em conjunto, adicionando um pouco de trabalho de comunicação extra tanto no sistema quanto com usuários, mas garantindo harmonia na migração.</w:t>
      </w:r>
    </w:p>
    <w:p w:rsidR="00106DDA" w:rsidRPr="003173D0" w:rsidRDefault="00106DDA" w:rsidP="007E6A4E">
      <w:pPr>
        <w:numPr>
          <w:ilvl w:val="0"/>
          <w:numId w:val="3"/>
        </w:numPr>
        <w:rPr>
          <w:rFonts w:ascii="Times New Roman" w:hAnsi="Times New Roman"/>
          <w:szCs w:val="24"/>
          <w:lang w:val="pt-BR"/>
        </w:rPr>
      </w:pPr>
      <w:r w:rsidRPr="003173D0">
        <w:rPr>
          <w:rFonts w:ascii="Times New Roman" w:hAnsi="Times New Roman"/>
          <w:b/>
          <w:szCs w:val="24"/>
          <w:lang w:val="pt-BR"/>
        </w:rPr>
        <w:t>Continuidade da equipe:</w:t>
      </w:r>
      <w:r w:rsidRPr="003173D0">
        <w:rPr>
          <w:rFonts w:ascii="Times New Roman" w:hAnsi="Times New Roman"/>
          <w:szCs w:val="24"/>
          <w:lang w:val="pt-BR"/>
        </w:rPr>
        <w:t xml:space="preserve"> propõe que equipes eﬁcientes continuem trabalhando juntas. Deve-se incentivar um rodízio razoável entre equipes, mas ao se concentrar na eﬁciência da organização como um todo, o valor de equipes que trabalhem bem juntas se torna evidente.</w:t>
      </w:r>
    </w:p>
    <w:p w:rsidR="00106DDA" w:rsidRPr="003173D0" w:rsidRDefault="00106DDA" w:rsidP="007E6A4E">
      <w:pPr>
        <w:numPr>
          <w:ilvl w:val="0"/>
          <w:numId w:val="3"/>
        </w:numPr>
        <w:rPr>
          <w:rFonts w:ascii="Times New Roman" w:hAnsi="Times New Roman"/>
          <w:szCs w:val="24"/>
          <w:lang w:val="pt-BR"/>
        </w:rPr>
      </w:pPr>
      <w:r w:rsidRPr="003173D0">
        <w:rPr>
          <w:rFonts w:ascii="Times New Roman" w:hAnsi="Times New Roman"/>
          <w:b/>
          <w:szCs w:val="24"/>
          <w:lang w:val="pt-BR"/>
        </w:rPr>
        <w:t>Redução da equipe:</w:t>
      </w:r>
      <w:r w:rsidRPr="003173D0">
        <w:rPr>
          <w:rFonts w:ascii="Times New Roman" w:hAnsi="Times New Roman"/>
          <w:szCs w:val="24"/>
          <w:lang w:val="pt-BR"/>
        </w:rPr>
        <w:t xml:space="preserve"> com o passar do tempo, a necessidade de uma equipe grande pode diminuir, principalmente se o sistema entra em um ciclo de manutenção. Se isto acontecer, mantenha a carga de trabalho constante e distribua tarefas de modo a deixar alguém ocioso; esta pessoa pode ser liberada para formar novos times. Esta prática tende a eliminar o desperdício e ajudar a organização a resolver novos problemas.</w:t>
      </w:r>
    </w:p>
    <w:p w:rsidR="00106DDA" w:rsidRPr="003173D0" w:rsidRDefault="00106DDA" w:rsidP="007E6A4E">
      <w:pPr>
        <w:numPr>
          <w:ilvl w:val="0"/>
          <w:numId w:val="3"/>
        </w:numPr>
        <w:rPr>
          <w:rFonts w:ascii="Times New Roman" w:hAnsi="Times New Roman"/>
          <w:szCs w:val="24"/>
          <w:lang w:val="pt-BR"/>
        </w:rPr>
      </w:pPr>
      <w:r w:rsidRPr="003173D0">
        <w:rPr>
          <w:rFonts w:ascii="Times New Roman" w:hAnsi="Times New Roman"/>
          <w:b/>
          <w:szCs w:val="24"/>
          <w:lang w:val="pt-BR"/>
        </w:rPr>
        <w:t>Análise da causa inicial:</w:t>
      </w:r>
      <w:r w:rsidRPr="003173D0">
        <w:rPr>
          <w:rFonts w:ascii="Times New Roman" w:hAnsi="Times New Roman"/>
          <w:szCs w:val="24"/>
          <w:lang w:val="pt-BR"/>
        </w:rPr>
        <w:t xml:space="preserve"> sempre que encontrar um defeito, elimine o defeito e sua causa, para que o mesmo tipo de erro não ocorra novamente. Esta prática deﬁne uma nova atividade: ao encontrar um defeito, um par deve primeiro escrever um teste de aceitação automatizado que evidencie o erro no nível do sistema e então escrever um teste de unidade no menor escopo possível. O par deve proceder para resolver o problema e passar nos testes. O último passo é descobrir por que o defeito surgiu e, principalmente, como ele passou despercebido. A técnica de análise da causa inicial propõe que se pergunte 5 vezes o motivo do defeito ter surgido e sugere que a causa inicial, na maioria das vezes, é um problema relacionado à equipe e que pode ser resolvido utilizando- se práticas que evitem que ele recorra.</w:t>
      </w:r>
    </w:p>
    <w:p w:rsidR="00106DDA" w:rsidRPr="003173D0" w:rsidRDefault="00106DDA" w:rsidP="008C47AF">
      <w:pPr>
        <w:numPr>
          <w:ilvl w:val="0"/>
          <w:numId w:val="3"/>
        </w:numPr>
        <w:rPr>
          <w:rFonts w:ascii="Times New Roman" w:hAnsi="Times New Roman"/>
          <w:szCs w:val="24"/>
          <w:lang w:val="pt-BR"/>
        </w:rPr>
      </w:pPr>
      <w:r w:rsidRPr="003173D0">
        <w:rPr>
          <w:rFonts w:ascii="Times New Roman" w:hAnsi="Times New Roman"/>
          <w:b/>
          <w:szCs w:val="24"/>
          <w:lang w:val="pt-BR"/>
        </w:rPr>
        <w:t>Código e testes:</w:t>
      </w:r>
      <w:r w:rsidRPr="003173D0">
        <w:rPr>
          <w:rFonts w:ascii="Times New Roman" w:hAnsi="Times New Roman"/>
          <w:szCs w:val="24"/>
          <w:lang w:val="pt-BR"/>
        </w:rPr>
        <w:t xml:space="preserve"> explicita que só o código fonte e os testes automatizados devem ser artefatos permanentes gerados por uma equipe XP. Até mesmo as histórias e cartazes devem ser descartados, pois o histórico do projeto se mantém por mecanismos sociais. A cerimônia envolvida em documentação interrompe o ﬂuxo de valor.</w:t>
      </w:r>
    </w:p>
    <w:p w:rsidR="00106DDA" w:rsidRPr="003173D0" w:rsidRDefault="00106DDA" w:rsidP="008C47AF">
      <w:pPr>
        <w:numPr>
          <w:ilvl w:val="0"/>
          <w:numId w:val="3"/>
        </w:numPr>
        <w:rPr>
          <w:rFonts w:ascii="Times New Roman" w:hAnsi="Times New Roman"/>
          <w:szCs w:val="24"/>
          <w:lang w:val="pt-BR"/>
        </w:rPr>
      </w:pPr>
      <w:r w:rsidRPr="003173D0">
        <w:rPr>
          <w:rFonts w:ascii="Times New Roman" w:hAnsi="Times New Roman"/>
          <w:b/>
          <w:szCs w:val="24"/>
          <w:lang w:val="pt-BR"/>
        </w:rPr>
        <w:t>Repositório único de código:</w:t>
      </w:r>
      <w:r w:rsidRPr="003173D0">
        <w:rPr>
          <w:rFonts w:ascii="Times New Roman" w:hAnsi="Times New Roman"/>
          <w:szCs w:val="24"/>
          <w:lang w:val="pt-BR"/>
        </w:rPr>
        <w:t xml:space="preserve"> complementa a prática de código compartilhado e vai além, dizendo que todo o código deve estar contido em um único repositório que não deve ter branches permanentes. O problema com múltiplos repositórios é que eles não escalam. Se o seu sistema é tão complexo que precisa de repositórios separados, isso é evidência de um problema no </w:t>
      </w:r>
      <w:r w:rsidRPr="003173D0">
        <w:rPr>
          <w:rFonts w:ascii="Times New Roman" w:hAnsi="Times New Roman"/>
          <w:i/>
          <w:szCs w:val="24"/>
          <w:lang w:val="pt-BR"/>
        </w:rPr>
        <w:t>design</w:t>
      </w:r>
      <w:r w:rsidRPr="003173D0">
        <w:rPr>
          <w:rFonts w:ascii="Times New Roman" w:hAnsi="Times New Roman"/>
          <w:szCs w:val="24"/>
          <w:lang w:val="pt-BR"/>
        </w:rPr>
        <w:t xml:space="preserve">. </w:t>
      </w:r>
    </w:p>
    <w:p w:rsidR="00106DDA" w:rsidRPr="003173D0" w:rsidRDefault="00106DDA" w:rsidP="008C47AF">
      <w:pPr>
        <w:numPr>
          <w:ilvl w:val="0"/>
          <w:numId w:val="3"/>
        </w:numPr>
        <w:rPr>
          <w:rFonts w:ascii="Times New Roman" w:hAnsi="Times New Roman"/>
          <w:szCs w:val="24"/>
          <w:lang w:val="pt-BR"/>
        </w:rPr>
      </w:pPr>
      <w:r w:rsidRPr="003173D0">
        <w:rPr>
          <w:rFonts w:ascii="Times New Roman" w:hAnsi="Times New Roman"/>
          <w:b/>
          <w:szCs w:val="24"/>
          <w:lang w:val="pt-BR"/>
        </w:rPr>
        <w:t>Implantação diária:</w:t>
      </w:r>
      <w:r w:rsidRPr="003173D0">
        <w:rPr>
          <w:rFonts w:ascii="Times New Roman" w:hAnsi="Times New Roman"/>
          <w:szCs w:val="24"/>
          <w:lang w:val="pt-BR"/>
        </w:rPr>
        <w:t xml:space="preserve"> é a evolução da prática de </w:t>
      </w:r>
      <w:r w:rsidRPr="003173D0">
        <w:rPr>
          <w:rFonts w:ascii="Times New Roman" w:hAnsi="Times New Roman"/>
          <w:i/>
          <w:szCs w:val="24"/>
          <w:lang w:val="pt-BR"/>
        </w:rPr>
        <w:t xml:space="preserve">releases </w:t>
      </w:r>
      <w:r w:rsidRPr="003173D0">
        <w:rPr>
          <w:rFonts w:ascii="Times New Roman" w:hAnsi="Times New Roman"/>
          <w:szCs w:val="24"/>
          <w:lang w:val="pt-BR"/>
        </w:rPr>
        <w:t xml:space="preserve">pequenos e é ainda mais extrema. Ela determina que o seu sistema deve ser implantado diariamente, de preferência com auxílio do build veloz. O objetivo é colocar histórias implementadas em produção toda noite, para que os usuários possam usufruir de benefícios o quanto antes. Esta prática depende de uma baixa taxa de defeitos e de um processo automático de implantação, com habilidade para implantação incremental e eventuais </w:t>
      </w:r>
      <w:r w:rsidRPr="003173D0">
        <w:rPr>
          <w:rFonts w:ascii="Times New Roman" w:hAnsi="Times New Roman"/>
          <w:i/>
          <w:szCs w:val="24"/>
          <w:lang w:val="pt-BR"/>
        </w:rPr>
        <w:t>rollbacks</w:t>
      </w:r>
      <w:r w:rsidRPr="003173D0">
        <w:rPr>
          <w:rFonts w:ascii="Times New Roman" w:hAnsi="Times New Roman"/>
          <w:szCs w:val="24"/>
          <w:lang w:val="pt-BR"/>
        </w:rPr>
        <w:t xml:space="preserve"> em caso de falhas.</w:t>
      </w:r>
    </w:p>
    <w:p w:rsidR="00106DDA" w:rsidRPr="003173D0" w:rsidRDefault="00106DDA" w:rsidP="008C47AF">
      <w:pPr>
        <w:numPr>
          <w:ilvl w:val="0"/>
          <w:numId w:val="3"/>
        </w:numPr>
        <w:rPr>
          <w:rFonts w:ascii="Times New Roman" w:hAnsi="Times New Roman"/>
          <w:szCs w:val="24"/>
          <w:lang w:val="pt-BR"/>
        </w:rPr>
      </w:pPr>
      <w:r w:rsidRPr="003173D0">
        <w:rPr>
          <w:rFonts w:ascii="Times New Roman" w:hAnsi="Times New Roman"/>
          <w:b/>
          <w:szCs w:val="24"/>
          <w:lang w:val="pt-BR"/>
        </w:rPr>
        <w:t>Contrato de escopo negociável:</w:t>
      </w:r>
      <w:r w:rsidRPr="003173D0">
        <w:rPr>
          <w:rFonts w:ascii="Times New Roman" w:hAnsi="Times New Roman"/>
          <w:szCs w:val="24"/>
          <w:lang w:val="pt-BR"/>
        </w:rPr>
        <w:t xml:space="preserve"> determina como devem ser feitos contratos em um projeto que adota XP, ﬁxando o tempo, custos e a qualidade, mas mantendo o escopo negociável. Desta maneira, o escopo é negociado constantemente com o cliente, possivelmente no planejamento do ciclo de estação. Assim a equipe poderá celebrar uma sequência de contratos curtos. </w:t>
      </w:r>
    </w:p>
    <w:p w:rsidR="00106DDA" w:rsidRPr="003173D0" w:rsidRDefault="00106DDA" w:rsidP="008C47AF">
      <w:pPr>
        <w:numPr>
          <w:ilvl w:val="0"/>
          <w:numId w:val="3"/>
        </w:numPr>
        <w:rPr>
          <w:rFonts w:ascii="Times New Roman" w:hAnsi="Times New Roman"/>
          <w:szCs w:val="24"/>
          <w:lang w:val="pt-BR"/>
        </w:rPr>
      </w:pPr>
      <w:r w:rsidRPr="003173D0">
        <w:rPr>
          <w:rFonts w:ascii="Times New Roman" w:hAnsi="Times New Roman"/>
          <w:b/>
          <w:szCs w:val="24"/>
          <w:lang w:val="pt-BR"/>
        </w:rPr>
        <w:t xml:space="preserve">Pague pelo uso: </w:t>
      </w:r>
      <w:r w:rsidRPr="003173D0">
        <w:rPr>
          <w:rFonts w:ascii="Times New Roman" w:hAnsi="Times New Roman"/>
          <w:szCs w:val="24"/>
          <w:lang w:val="pt-BR"/>
        </w:rPr>
        <w:t xml:space="preserve">também aborda o lado de negócios de um projeto XP, sugerindo que o cliente pague por toda vez que for usar o sistema (trazendo à tona o debate sobre “arquiteturas orientadas a serviços” que está em voga na indústria atualmente). Esta prática valoriza o dinheiro como </w:t>
      </w:r>
      <w:r w:rsidRPr="003173D0">
        <w:rPr>
          <w:rFonts w:ascii="Times New Roman" w:hAnsi="Times New Roman"/>
          <w:i/>
          <w:szCs w:val="24"/>
          <w:lang w:val="pt-BR"/>
        </w:rPr>
        <w:t>feedback</w:t>
      </w:r>
      <w:r w:rsidRPr="003173D0">
        <w:rPr>
          <w:rFonts w:ascii="Times New Roman" w:hAnsi="Times New Roman"/>
          <w:szCs w:val="24"/>
          <w:lang w:val="pt-BR"/>
        </w:rPr>
        <w:t xml:space="preserve"> mais importante e provê ao cliente possibilidades de prever custos.</w:t>
      </w:r>
    </w:p>
    <w:p w:rsidR="00106DDA" w:rsidRPr="003173D0" w:rsidRDefault="00343B70">
      <w:pPr>
        <w:ind w:firstLine="708"/>
        <w:rPr>
          <w:rFonts w:ascii="Times New Roman" w:hAnsi="Times New Roman"/>
          <w:szCs w:val="24"/>
          <w:lang w:val="pt-BR"/>
        </w:rPr>
      </w:pPr>
      <w:ins w:id="132" w:author="Márcio Amorim" w:date="2009-12-14T22:34:00Z">
        <w:r>
          <w:rPr>
            <w:rFonts w:ascii="Times New Roman" w:hAnsi="Times New Roman"/>
            <w:szCs w:val="24"/>
            <w:lang w:val="pt-BR"/>
          </w:rPr>
          <w:t xml:space="preserve">A </w:t>
        </w:r>
      </w:ins>
      <w:ins w:id="133" w:author="Márcio Amorim" w:date="2009-12-14T22:35:00Z">
        <w:r>
          <w:rPr>
            <w:rFonts w:ascii="Times New Roman" w:hAnsi="Times New Roman"/>
            <w:szCs w:val="24"/>
            <w:lang w:val="pt-BR"/>
          </w:rPr>
          <w:t xml:space="preserve">Tabela 2.1 </w:t>
        </w:r>
      </w:ins>
      <w:del w:id="134" w:author="Márcio Amorim" w:date="2009-12-14T22:34:00Z">
        <w:r w:rsidR="00106DDA" w:rsidRPr="003173D0" w:rsidDel="00343B70">
          <w:rPr>
            <w:rFonts w:ascii="Times New Roman" w:hAnsi="Times New Roman"/>
            <w:szCs w:val="24"/>
            <w:lang w:val="pt-BR"/>
          </w:rPr>
          <w:delText>O quadro</w:delText>
        </w:r>
      </w:del>
      <w:del w:id="135" w:author="Márcio Amorim" w:date="2009-12-14T22:35:00Z">
        <w:r w:rsidR="00106DDA" w:rsidRPr="003173D0" w:rsidDel="00343B70">
          <w:rPr>
            <w:rFonts w:ascii="Times New Roman" w:hAnsi="Times New Roman"/>
            <w:szCs w:val="24"/>
            <w:lang w:val="pt-BR"/>
          </w:rPr>
          <w:delText xml:space="preserve"> abaixo </w:delText>
        </w:r>
      </w:del>
      <w:r w:rsidR="00106DDA" w:rsidRPr="003173D0">
        <w:rPr>
          <w:rFonts w:ascii="Times New Roman" w:hAnsi="Times New Roman"/>
          <w:szCs w:val="24"/>
          <w:lang w:val="pt-BR"/>
        </w:rPr>
        <w:t>ilustra e converge o entendimento das práticas da primeira versão do XP com a segunda.</w:t>
      </w:r>
    </w:p>
    <w:p w:rsidR="00106DDA" w:rsidRPr="003173D0" w:rsidDel="00343B70" w:rsidRDefault="00106DDA">
      <w:pPr>
        <w:ind w:firstLine="708"/>
        <w:rPr>
          <w:del w:id="136" w:author="Márcio Amorim" w:date="2009-12-14T22:34:00Z"/>
          <w:rFonts w:ascii="Times New Roman" w:hAnsi="Times New Roman"/>
          <w:szCs w:val="24"/>
          <w:lang w:val="pt-BR"/>
        </w:rPr>
      </w:pPr>
    </w:p>
    <w:p w:rsidR="00106DDA" w:rsidRPr="003173D0" w:rsidDel="00343B70" w:rsidRDefault="00106DDA" w:rsidP="004F34B2">
      <w:pPr>
        <w:pStyle w:val="Caption"/>
        <w:jc w:val="center"/>
        <w:rPr>
          <w:del w:id="137" w:author="Márcio Amorim" w:date="2009-12-14T22:34:00Z"/>
          <w:lang w:val="pt-BR"/>
        </w:rPr>
      </w:pPr>
    </w:p>
    <w:p w:rsidR="00106DDA" w:rsidRPr="003173D0" w:rsidDel="00343B70" w:rsidRDefault="00106DDA" w:rsidP="00666E16">
      <w:pPr>
        <w:rPr>
          <w:del w:id="138" w:author="Márcio Amorim" w:date="2009-12-14T22:34:00Z"/>
          <w:lang w:val="pt-BR"/>
        </w:rPr>
      </w:pPr>
    </w:p>
    <w:p w:rsidR="00106DDA" w:rsidRPr="003173D0" w:rsidDel="00343B70" w:rsidRDefault="00106DDA" w:rsidP="00666E16">
      <w:pPr>
        <w:rPr>
          <w:del w:id="139" w:author="Márcio Amorim" w:date="2009-12-14T22:34:00Z"/>
          <w:lang w:val="pt-BR"/>
        </w:rPr>
      </w:pPr>
    </w:p>
    <w:p w:rsidR="00106DDA" w:rsidRPr="003173D0" w:rsidDel="00343B70" w:rsidRDefault="00106DDA" w:rsidP="00666E16">
      <w:pPr>
        <w:rPr>
          <w:del w:id="140" w:author="Márcio Amorim" w:date="2009-12-14T22:34:00Z"/>
          <w:lang w:val="pt-BR"/>
        </w:rPr>
      </w:pPr>
    </w:p>
    <w:p w:rsidR="00106DDA" w:rsidRPr="003173D0" w:rsidDel="00343B70" w:rsidRDefault="00106DDA" w:rsidP="00666E16">
      <w:pPr>
        <w:rPr>
          <w:del w:id="141" w:author="Márcio Amorim" w:date="2009-12-14T22:34:00Z"/>
          <w:lang w:val="pt-BR"/>
        </w:rPr>
      </w:pPr>
    </w:p>
    <w:p w:rsidR="00106DDA" w:rsidRPr="003173D0" w:rsidDel="00343B70" w:rsidRDefault="00106DDA" w:rsidP="00666E16">
      <w:pPr>
        <w:rPr>
          <w:del w:id="142" w:author="Márcio Amorim" w:date="2009-12-14T22:34:00Z"/>
          <w:lang w:val="pt-BR"/>
        </w:rPr>
      </w:pPr>
    </w:p>
    <w:p w:rsidR="00106DDA" w:rsidRPr="003173D0" w:rsidDel="00343B70" w:rsidRDefault="00106DDA" w:rsidP="00666E16">
      <w:pPr>
        <w:rPr>
          <w:del w:id="143" w:author="Márcio Amorim" w:date="2009-12-14T22:33:00Z"/>
          <w:lang w:val="pt-BR"/>
        </w:rPr>
      </w:pPr>
    </w:p>
    <w:p w:rsidR="00106DDA" w:rsidRPr="003173D0" w:rsidDel="00343B70" w:rsidRDefault="00106DDA" w:rsidP="00666E16">
      <w:pPr>
        <w:rPr>
          <w:del w:id="144" w:author="Márcio Amorim" w:date="2009-12-14T22:33:00Z"/>
          <w:lang w:val="pt-BR"/>
        </w:rPr>
      </w:pPr>
    </w:p>
    <w:p w:rsidR="00106DDA" w:rsidRPr="00343B70" w:rsidRDefault="00106DDA" w:rsidP="00343B70">
      <w:pPr>
        <w:pStyle w:val="Caption"/>
        <w:rPr>
          <w:lang w:val="pt-BR"/>
        </w:rPr>
      </w:pPr>
      <w:commentRangeStart w:id="145"/>
      <w:del w:id="146" w:author="Márcio Amorim" w:date="2009-12-14T22:33:00Z">
        <w:r w:rsidRPr="003173D0" w:rsidDel="00343B70">
          <w:rPr>
            <w:lang w:val="pt-BR"/>
          </w:rPr>
          <w:delText xml:space="preserve">Quadro </w:delText>
        </w:r>
        <w:commentRangeEnd w:id="145"/>
        <w:r w:rsidDel="00343B70">
          <w:rPr>
            <w:rStyle w:val="CommentReference"/>
            <w:b w:val="0"/>
            <w:bCs w:val="0"/>
          </w:rPr>
          <w:commentReference w:id="145"/>
        </w:r>
        <w:r w:rsidRPr="003173D0" w:rsidDel="00343B70">
          <w:rPr>
            <w:lang w:val="pt-BR"/>
          </w:rPr>
          <w:delText>2.</w:delText>
        </w:r>
        <w:r w:rsidRPr="003173D0" w:rsidDel="00343B70">
          <w:rPr>
            <w:lang w:val="pt-BR"/>
          </w:rPr>
          <w:fldChar w:fldCharType="begin"/>
        </w:r>
        <w:r w:rsidRPr="003173D0" w:rsidDel="00343B70">
          <w:rPr>
            <w:lang w:val="pt-BR"/>
          </w:rPr>
          <w:delInstrText xml:space="preserve"> SEQ Quadro \* ARABIC </w:delInstrText>
        </w:r>
        <w:r w:rsidRPr="003173D0" w:rsidDel="00343B70">
          <w:rPr>
            <w:lang w:val="pt-BR"/>
          </w:rPr>
          <w:fldChar w:fldCharType="separate"/>
        </w:r>
      </w:del>
      <w:del w:id="147" w:author="Márcio Amorim" w:date="2009-12-14T21:32:00Z">
        <w:r w:rsidRPr="003173D0" w:rsidDel="002E6BFC">
          <w:rPr>
            <w:noProof/>
            <w:lang w:val="pt-BR"/>
          </w:rPr>
          <w:delText>1</w:delText>
        </w:r>
      </w:del>
      <w:del w:id="148" w:author="Márcio Amorim" w:date="2009-12-14T22:33:00Z">
        <w:r w:rsidRPr="003173D0" w:rsidDel="00343B70">
          <w:rPr>
            <w:lang w:val="pt-BR"/>
          </w:rPr>
          <w:fldChar w:fldCharType="end"/>
        </w:r>
      </w:del>
      <w:del w:id="149" w:author="Márcio Amorim" w:date="2009-12-14T22:34:00Z">
        <w:r w:rsidRPr="003173D0" w:rsidDel="00343B70">
          <w:rPr>
            <w:lang w:val="pt-BR"/>
          </w:rPr>
          <w:delText xml:space="preserve"> Práticas do XP 1ª versão vs 2ª versão</w:delText>
        </w:r>
      </w:del>
      <w:ins w:id="150" w:author="Márcio Amorim" w:date="2009-12-14T22:34:00Z">
        <w:r w:rsidR="00343B70" w:rsidRPr="00343B70">
          <w:rPr>
            <w:lang w:val="pt-BR"/>
            <w:rPrChange w:id="151" w:author="Márcio Amorim" w:date="2009-12-14T22:34:00Z">
              <w:rPr/>
            </w:rPrChange>
          </w:rPr>
          <w:t>Tabela</w:t>
        </w:r>
        <w:r w:rsidR="00343B70">
          <w:rPr>
            <w:lang w:val="pt-BR"/>
          </w:rPr>
          <w:t>2.</w:t>
        </w:r>
        <w:r w:rsidR="00343B70">
          <w:fldChar w:fldCharType="begin"/>
        </w:r>
        <w:r w:rsidR="00343B70" w:rsidRPr="00343B70">
          <w:rPr>
            <w:lang w:val="pt-BR"/>
            <w:rPrChange w:id="152" w:author="Márcio Amorim" w:date="2009-12-14T22:34:00Z">
              <w:rPr/>
            </w:rPrChange>
          </w:rPr>
          <w:instrText xml:space="preserve"> SEQ Tabela \* ARABIC </w:instrText>
        </w:r>
      </w:ins>
      <w:r w:rsidR="00343B70">
        <w:fldChar w:fldCharType="separate"/>
      </w:r>
      <w:ins w:id="153" w:author="Márcio Amorim" w:date="2009-12-14T22:34:00Z">
        <w:r w:rsidR="00343B70" w:rsidRPr="00343B70">
          <w:rPr>
            <w:noProof/>
            <w:lang w:val="pt-BR"/>
            <w:rPrChange w:id="154" w:author="Márcio Amorim" w:date="2009-12-14T22:34:00Z">
              <w:rPr>
                <w:noProof/>
              </w:rPr>
            </w:rPrChange>
          </w:rPr>
          <w:t>1</w:t>
        </w:r>
        <w:r w:rsidR="00343B70">
          <w:fldChar w:fldCharType="end"/>
        </w:r>
        <w:r w:rsidR="00343B70" w:rsidRPr="00343B70">
          <w:rPr>
            <w:lang w:val="pt-BR"/>
            <w:rPrChange w:id="155" w:author="Márcio Amorim" w:date="2009-12-14T22:34:00Z">
              <w:rPr/>
            </w:rPrChange>
          </w:rPr>
          <w:t xml:space="preserve"> Práticas do XP 1ª versão vs 2ª versão</w:t>
        </w:r>
      </w:ins>
    </w:p>
    <w:tbl>
      <w:tblPr>
        <w:tblW w:w="0" w:type="auto"/>
        <w:tblInd w:w="-20" w:type="dxa"/>
        <w:tblLayout w:type="fixed"/>
        <w:tblLook w:val="0000"/>
      </w:tblPr>
      <w:tblGrid>
        <w:gridCol w:w="2881"/>
        <w:gridCol w:w="4173"/>
        <w:gridCol w:w="1630"/>
      </w:tblGrid>
      <w:tr w:rsidR="00106DDA" w:rsidRPr="00343B70" w:rsidTr="00EA7291">
        <w:trPr>
          <w:cantSplit/>
        </w:trPr>
        <w:tc>
          <w:tcPr>
            <w:tcW w:w="8684" w:type="dxa"/>
            <w:gridSpan w:val="3"/>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jc w:val="center"/>
              <w:rPr>
                <w:rFonts w:ascii="Times New Roman" w:hAnsi="Times New Roman"/>
                <w:sz w:val="24"/>
                <w:szCs w:val="24"/>
              </w:rPr>
            </w:pPr>
            <w:r w:rsidRPr="003173D0">
              <w:rPr>
                <w:rFonts w:ascii="Times New Roman" w:hAnsi="Times New Roman"/>
                <w:sz w:val="24"/>
                <w:szCs w:val="24"/>
              </w:rPr>
              <w:t>Práticas do Extreme Programming</w:t>
            </w:r>
          </w:p>
        </w:tc>
      </w:tr>
      <w:tr w:rsidR="00106DDA" w:rsidRPr="00343B7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jc w:val="center"/>
              <w:rPr>
                <w:rFonts w:ascii="Times New Roman" w:hAnsi="Times New Roman"/>
                <w:sz w:val="24"/>
                <w:szCs w:val="24"/>
              </w:rPr>
            </w:pPr>
            <w:r w:rsidRPr="003173D0">
              <w:rPr>
                <w:rFonts w:ascii="Times New Roman" w:hAnsi="Times New Roman"/>
                <w:sz w:val="24"/>
                <w:szCs w:val="24"/>
              </w:rPr>
              <w:t>1ª VERSÃO 1999</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jc w:val="center"/>
              <w:rPr>
                <w:rFonts w:ascii="Times New Roman" w:hAnsi="Times New Roman"/>
                <w:sz w:val="24"/>
                <w:szCs w:val="24"/>
              </w:rPr>
            </w:pPr>
            <w:r w:rsidRPr="003173D0">
              <w:rPr>
                <w:rFonts w:ascii="Times New Roman" w:hAnsi="Times New Roman"/>
                <w:sz w:val="24"/>
                <w:szCs w:val="24"/>
              </w:rPr>
              <w:t>2ª VERSÃO 2004</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Categoria 2ªv</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O jogo do planejamento</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Histórias</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Ciclo semanal</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Ciclo de estação</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 xml:space="preserve">Primária </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Primária</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Primária</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i/>
                <w:sz w:val="24"/>
                <w:szCs w:val="24"/>
              </w:rPr>
              <w:t xml:space="preserve">Releases </w:t>
            </w:r>
            <w:r w:rsidRPr="003173D0">
              <w:rPr>
                <w:rFonts w:ascii="Times New Roman" w:hAnsi="Times New Roman"/>
                <w:sz w:val="24"/>
                <w:szCs w:val="24"/>
              </w:rPr>
              <w:t>pequenos</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Implementação incremental</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Implementação diária</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Corolário</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Corolário</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Metáforas</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 xml:space="preserve">Projeto de </w:t>
            </w:r>
            <w:r w:rsidRPr="003173D0">
              <w:rPr>
                <w:rFonts w:ascii="Times New Roman" w:hAnsi="Times New Roman"/>
                <w:i/>
                <w:sz w:val="24"/>
                <w:szCs w:val="24"/>
              </w:rPr>
              <w:t>software</w:t>
            </w:r>
            <w:r w:rsidRPr="003173D0">
              <w:rPr>
                <w:rFonts w:ascii="Times New Roman" w:hAnsi="Times New Roman"/>
                <w:sz w:val="24"/>
                <w:szCs w:val="24"/>
              </w:rPr>
              <w:t xml:space="preserve"> simples</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Refatoração</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i/>
                <w:sz w:val="24"/>
                <w:szCs w:val="24"/>
              </w:rPr>
              <w:t>Design</w:t>
            </w:r>
            <w:r w:rsidRPr="003173D0">
              <w:rPr>
                <w:rFonts w:ascii="Times New Roman" w:hAnsi="Times New Roman"/>
                <w:sz w:val="24"/>
                <w:szCs w:val="24"/>
              </w:rPr>
              <w:t xml:space="preserve"> incremental</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 xml:space="preserve">Primária </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Teste</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Desenvolvimento orientado por testes</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Código e testes</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Primária</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Corolário</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Programação em pares</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Programação Pareada</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Primária</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Propriedade coletiva</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 xml:space="preserve">Padrão de codificação </w:t>
            </w:r>
          </w:p>
          <w:p w:rsidR="00106DDA" w:rsidRPr="003173D0" w:rsidRDefault="00106DDA">
            <w:pPr>
              <w:pStyle w:val="NoSpacing"/>
              <w:rPr>
                <w:rFonts w:ascii="Times New Roman" w:hAnsi="Times New Roman"/>
                <w:sz w:val="24"/>
                <w:szCs w:val="24"/>
              </w:rPr>
            </w:pP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Integração contínua</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Código compartilhado</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Repositório único de código</w:t>
            </w:r>
          </w:p>
          <w:p w:rsidR="00106DDA" w:rsidRPr="003173D0" w:rsidRDefault="00106DDA">
            <w:pPr>
              <w:pStyle w:val="NoSpacing"/>
              <w:rPr>
                <w:rFonts w:ascii="Times New Roman" w:hAnsi="Times New Roman"/>
                <w:sz w:val="24"/>
                <w:szCs w:val="24"/>
              </w:rPr>
            </w:pP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Integração contínua</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Corolário</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Corolário</w:t>
            </w:r>
          </w:p>
          <w:p w:rsidR="00106DDA" w:rsidRPr="003173D0" w:rsidRDefault="00106DDA">
            <w:pPr>
              <w:pStyle w:val="NoSpacing"/>
              <w:rPr>
                <w:rFonts w:ascii="Times New Roman" w:hAnsi="Times New Roman"/>
                <w:sz w:val="24"/>
                <w:szCs w:val="24"/>
              </w:rPr>
            </w:pP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Primária</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Área de trabalho informativa</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Primária</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Análise de causa inicial</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Corolário</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40 horas semanais</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Folga</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Trabalho energizado</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 xml:space="preserve">Primária </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Primária</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Cliente no local</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Sentar junto</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Time completo</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Envolvimento real com o cliente</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 xml:space="preserve">Primária </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Primária</w:t>
            </w:r>
          </w:p>
          <w:p w:rsidR="00106DDA" w:rsidRPr="003173D0" w:rsidRDefault="00106DDA">
            <w:pPr>
              <w:pStyle w:val="NoSpacing"/>
              <w:rPr>
                <w:rFonts w:ascii="Times New Roman" w:hAnsi="Times New Roman"/>
                <w:sz w:val="24"/>
                <w:szCs w:val="24"/>
              </w:rPr>
            </w:pPr>
            <w:r w:rsidRPr="003173D0">
              <w:rPr>
                <w:rFonts w:ascii="Times New Roman" w:hAnsi="Times New Roman"/>
                <w:sz w:val="24"/>
                <w:szCs w:val="24"/>
              </w:rPr>
              <w:t xml:space="preserve">Corolário </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Continuidade do time</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Corolário</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Redução do time</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Corolário</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Build de 10 minutos</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Primária</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Contrato de escopo variável</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Corolário</w:t>
            </w:r>
          </w:p>
        </w:tc>
      </w:tr>
      <w:tr w:rsidR="00106DDA" w:rsidRPr="003173D0" w:rsidTr="00EA7291">
        <w:trPr>
          <w:cantSplit/>
        </w:trPr>
        <w:tc>
          <w:tcPr>
            <w:tcW w:w="2881"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Pague pelo uso</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3173D0" w:rsidRDefault="00106DDA">
            <w:pPr>
              <w:pStyle w:val="NoSpacing"/>
              <w:snapToGrid w:val="0"/>
              <w:rPr>
                <w:rFonts w:ascii="Times New Roman" w:hAnsi="Times New Roman"/>
                <w:sz w:val="24"/>
                <w:szCs w:val="24"/>
              </w:rPr>
            </w:pPr>
            <w:r w:rsidRPr="003173D0">
              <w:rPr>
                <w:rFonts w:ascii="Times New Roman" w:hAnsi="Times New Roman"/>
                <w:sz w:val="24"/>
                <w:szCs w:val="24"/>
              </w:rPr>
              <w:t>Corolário</w:t>
            </w:r>
          </w:p>
        </w:tc>
      </w:tr>
    </w:tbl>
    <w:p w:rsidR="00106DDA" w:rsidRPr="003173D0" w:rsidRDefault="00106DDA">
      <w:pPr>
        <w:ind w:firstLine="708"/>
        <w:rPr>
          <w:rFonts w:ascii="Times New Roman" w:hAnsi="Times New Roman"/>
          <w:lang w:val="pt-BR"/>
        </w:rPr>
      </w:pPr>
    </w:p>
    <w:p w:rsidR="00106DDA" w:rsidRPr="003173D0" w:rsidRDefault="00106DDA" w:rsidP="003A5E02">
      <w:pPr>
        <w:pStyle w:val="Heading3"/>
        <w:numPr>
          <w:ilvl w:val="0"/>
          <w:numId w:val="0"/>
        </w:numPr>
        <w:ind w:left="720" w:hanging="720"/>
        <w:rPr>
          <w:rFonts w:ascii="Times New Roman" w:hAnsi="Times New Roman"/>
          <w:lang w:val="pt-BR"/>
        </w:rPr>
      </w:pPr>
      <w:bookmarkStart w:id="156" w:name="_Toc246329808"/>
      <w:bookmarkStart w:id="157" w:name="_Toc247297549"/>
      <w:bookmarkStart w:id="158" w:name="_Toc247448041"/>
      <w:r w:rsidRPr="003173D0">
        <w:rPr>
          <w:rFonts w:ascii="Times New Roman" w:hAnsi="Times New Roman"/>
          <w:lang w:val="pt-BR"/>
        </w:rPr>
        <w:t xml:space="preserve">2.4.4 Papéis </w:t>
      </w:r>
      <w:del w:id="159" w:author="Alexandre Vasconcelos" w:date="2009-12-09T12:47:00Z">
        <w:r w:rsidRPr="003173D0" w:rsidDel="00081F2A">
          <w:rPr>
            <w:rFonts w:ascii="Times New Roman" w:hAnsi="Times New Roman"/>
            <w:lang w:val="pt-BR"/>
          </w:rPr>
          <w:delText xml:space="preserve">do </w:delText>
        </w:r>
      </w:del>
      <w:ins w:id="160" w:author="Alexandre Vasconcelos" w:date="2009-12-09T12:47:00Z">
        <w:r>
          <w:rPr>
            <w:rFonts w:ascii="Times New Roman" w:hAnsi="Times New Roman"/>
            <w:lang w:val="pt-BR"/>
          </w:rPr>
          <w:t>no</w:t>
        </w:r>
        <w:r w:rsidRPr="003173D0">
          <w:rPr>
            <w:rFonts w:ascii="Times New Roman" w:hAnsi="Times New Roman"/>
            <w:lang w:val="pt-BR"/>
          </w:rPr>
          <w:t xml:space="preserve"> </w:t>
        </w:r>
      </w:ins>
      <w:r w:rsidRPr="003173D0">
        <w:rPr>
          <w:rFonts w:ascii="Times New Roman" w:hAnsi="Times New Roman"/>
          <w:lang w:val="pt-BR"/>
        </w:rPr>
        <w:t>XP</w:t>
      </w:r>
      <w:bookmarkEnd w:id="156"/>
      <w:bookmarkEnd w:id="157"/>
      <w:bookmarkEnd w:id="158"/>
    </w:p>
    <w:p w:rsidR="00106DDA" w:rsidRPr="003173D0" w:rsidRDefault="00106DDA">
      <w:pPr>
        <w:rPr>
          <w:rFonts w:ascii="Times New Roman" w:hAnsi="Times New Roman"/>
          <w:b/>
          <w:szCs w:val="24"/>
          <w:lang w:val="pt-BR"/>
        </w:rPr>
      </w:pPr>
    </w:p>
    <w:p w:rsidR="00106DDA" w:rsidRPr="003173D0" w:rsidRDefault="00106DDA" w:rsidP="00A8033A">
      <w:pPr>
        <w:rPr>
          <w:rFonts w:ascii="Times New Roman" w:hAnsi="Times New Roman"/>
          <w:szCs w:val="24"/>
          <w:lang w:val="pt-BR"/>
        </w:rPr>
      </w:pPr>
      <w:r w:rsidRPr="003173D0">
        <w:rPr>
          <w:rFonts w:ascii="Times New Roman" w:hAnsi="Times New Roman"/>
          <w:szCs w:val="24"/>
          <w:lang w:val="pt-BR"/>
        </w:rPr>
        <w:t xml:space="preserve">Nesta nova versão, Beck (2004) inclui todos as funções que tipicamente se encontram em uma organização que desenvolve </w:t>
      </w:r>
      <w:r w:rsidRPr="003173D0">
        <w:rPr>
          <w:rFonts w:ascii="Times New Roman" w:hAnsi="Times New Roman"/>
          <w:i/>
          <w:szCs w:val="24"/>
          <w:lang w:val="pt-BR"/>
        </w:rPr>
        <w:t>software</w:t>
      </w:r>
      <w:r w:rsidRPr="003173D0">
        <w:rPr>
          <w:rFonts w:ascii="Times New Roman" w:hAnsi="Times New Roman"/>
          <w:szCs w:val="24"/>
          <w:lang w:val="pt-BR"/>
        </w:rPr>
        <w:t xml:space="preserve"> e explicita quais são os papéis que cada uma pode assumir para colaborar com uma equipe XP. A diversidade de papéis traz benefício à prática de time completo. Cada parte no grupo deve entender seu papel no todo e a interação entre as pessoas deve seguir os princípios de ﬂuxo e benefício mútuo. Uma pessoa pode assumir mais de um papel e os papéis podem ser revezados entre as pessoas. O XP sugere que o time seja multidisciplinar com habilidades necessárias para realizar o projeto. A primeira versão de XP era mais voltada aos programadores enquanto na segunda versão é dado maior valor a todos os outros papéis dentro da equipe. Os principais papéis em XP são [BECK 2004]: </w:t>
      </w:r>
    </w:p>
    <w:p w:rsidR="00106DDA" w:rsidRPr="003173D0" w:rsidRDefault="00106DDA" w:rsidP="00EF2094">
      <w:pPr>
        <w:numPr>
          <w:ilvl w:val="0"/>
          <w:numId w:val="3"/>
        </w:numPr>
        <w:rPr>
          <w:rFonts w:ascii="Times New Roman" w:hAnsi="Times New Roman"/>
          <w:szCs w:val="24"/>
          <w:lang w:val="pt-BR"/>
        </w:rPr>
      </w:pPr>
      <w:r w:rsidRPr="003173D0">
        <w:rPr>
          <w:rFonts w:ascii="Times New Roman" w:hAnsi="Times New Roman"/>
          <w:b/>
          <w:szCs w:val="24"/>
          <w:lang w:val="pt-BR"/>
        </w:rPr>
        <w:t>Programadores:</w:t>
      </w:r>
      <w:r w:rsidRPr="003173D0">
        <w:rPr>
          <w:rFonts w:ascii="Times New Roman" w:hAnsi="Times New Roman"/>
          <w:szCs w:val="24"/>
          <w:lang w:val="pt-BR"/>
        </w:rPr>
        <w:t xml:space="preserve"> este é o coração de XP. Responsável por quebrar histórias e tarefas, escrever testes e código e automatizar processos manuais. Existem dois papéis especiais para programadores, aqueles com mais experiência atuam com </w:t>
      </w:r>
      <w:r w:rsidRPr="003173D0">
        <w:rPr>
          <w:rFonts w:ascii="Times New Roman" w:hAnsi="Times New Roman"/>
          <w:i/>
          <w:szCs w:val="24"/>
          <w:lang w:val="pt-BR"/>
        </w:rPr>
        <w:t>Coach</w:t>
      </w:r>
      <w:r w:rsidRPr="003173D0">
        <w:rPr>
          <w:rFonts w:ascii="Times New Roman" w:hAnsi="Times New Roman"/>
          <w:szCs w:val="24"/>
          <w:lang w:val="pt-BR"/>
        </w:rPr>
        <w:t xml:space="preserve"> ou líderes de equipe que auxiliam os menos experientes da equipe, enquanto o </w:t>
      </w:r>
      <w:r w:rsidRPr="003173D0">
        <w:rPr>
          <w:rFonts w:ascii="Times New Roman" w:hAnsi="Times New Roman"/>
          <w:i/>
          <w:szCs w:val="24"/>
          <w:lang w:val="pt-BR"/>
        </w:rPr>
        <w:t>Tracker</w:t>
      </w:r>
      <w:r w:rsidRPr="003173D0">
        <w:rPr>
          <w:rFonts w:ascii="Times New Roman" w:hAnsi="Times New Roman"/>
          <w:szCs w:val="24"/>
          <w:lang w:val="pt-BR"/>
        </w:rPr>
        <w:t xml:space="preserve"> atua coletando e compartilhando dados sobre o projeto e do processo.</w:t>
      </w:r>
    </w:p>
    <w:p w:rsidR="00106DDA" w:rsidRPr="003173D0" w:rsidRDefault="00106DDA" w:rsidP="00EF2094">
      <w:pPr>
        <w:numPr>
          <w:ilvl w:val="0"/>
          <w:numId w:val="3"/>
        </w:numPr>
        <w:rPr>
          <w:rFonts w:ascii="Times New Roman" w:hAnsi="Times New Roman"/>
          <w:szCs w:val="24"/>
          <w:lang w:val="pt-BR"/>
        </w:rPr>
      </w:pPr>
      <w:r w:rsidRPr="003173D0">
        <w:rPr>
          <w:rFonts w:ascii="Times New Roman" w:hAnsi="Times New Roman"/>
          <w:b/>
          <w:szCs w:val="24"/>
          <w:lang w:val="pt-BR"/>
        </w:rPr>
        <w:t>Arquitetos:</w:t>
      </w:r>
      <w:r w:rsidRPr="003173D0">
        <w:rPr>
          <w:rFonts w:ascii="Times New Roman" w:hAnsi="Times New Roman"/>
          <w:szCs w:val="24"/>
          <w:lang w:val="pt-BR"/>
        </w:rPr>
        <w:t xml:space="preserve"> executam refatoração de larga escala, escrevem testes de carga automatizados para definir cenários de estresse e auxiliam os programadores no particionamento do sistema mantendo a ênfase no projeto de alto-nível.</w:t>
      </w:r>
    </w:p>
    <w:p w:rsidR="00106DDA" w:rsidRPr="003173D0" w:rsidRDefault="00106DDA" w:rsidP="00EF2094">
      <w:pPr>
        <w:numPr>
          <w:ilvl w:val="0"/>
          <w:numId w:val="3"/>
        </w:numPr>
        <w:rPr>
          <w:rFonts w:ascii="Times New Roman" w:hAnsi="Times New Roman"/>
          <w:szCs w:val="24"/>
          <w:lang w:val="pt-BR"/>
        </w:rPr>
      </w:pPr>
      <w:r w:rsidRPr="003173D0">
        <w:rPr>
          <w:rFonts w:ascii="Times New Roman" w:hAnsi="Times New Roman"/>
          <w:b/>
          <w:szCs w:val="24"/>
          <w:lang w:val="pt-BR"/>
        </w:rPr>
        <w:t>Analista de Testes:</w:t>
      </w:r>
      <w:r w:rsidRPr="003173D0">
        <w:rPr>
          <w:rFonts w:ascii="Times New Roman" w:hAnsi="Times New Roman"/>
          <w:szCs w:val="24"/>
          <w:lang w:val="pt-BR"/>
        </w:rPr>
        <w:t xml:space="preserve"> trabalham junto com clientes e analistas de negócios para escrever testes de aceitação automatizados definindo cenários de sucesso e falha em cada história. Estes treinam os programadores a utilizarem as ferramentas de teste.</w:t>
      </w:r>
    </w:p>
    <w:p w:rsidR="00106DDA" w:rsidRPr="003173D0" w:rsidRDefault="00106DDA" w:rsidP="00EF2094">
      <w:pPr>
        <w:numPr>
          <w:ilvl w:val="0"/>
          <w:numId w:val="3"/>
        </w:numPr>
        <w:rPr>
          <w:rFonts w:ascii="Times New Roman" w:hAnsi="Times New Roman"/>
          <w:szCs w:val="24"/>
          <w:lang w:val="pt-BR"/>
        </w:rPr>
      </w:pPr>
      <w:r w:rsidRPr="003173D0">
        <w:rPr>
          <w:rFonts w:ascii="Times New Roman" w:hAnsi="Times New Roman"/>
          <w:b/>
          <w:szCs w:val="24"/>
          <w:lang w:val="pt-BR"/>
        </w:rPr>
        <w:t>Analista de Negócios:</w:t>
      </w:r>
      <w:r w:rsidRPr="003173D0">
        <w:rPr>
          <w:rFonts w:ascii="Times New Roman" w:hAnsi="Times New Roman"/>
          <w:szCs w:val="24"/>
          <w:lang w:val="pt-BR"/>
        </w:rPr>
        <w:t xml:space="preserve"> trabalham com clientes para definir as histórias do sistema e auxiliam os programadores a definir o valor da importância das mesmas.</w:t>
      </w:r>
    </w:p>
    <w:p w:rsidR="00106DDA" w:rsidRPr="003173D0" w:rsidRDefault="00106DDA" w:rsidP="00EF2094">
      <w:pPr>
        <w:numPr>
          <w:ilvl w:val="0"/>
          <w:numId w:val="3"/>
        </w:numPr>
        <w:rPr>
          <w:rFonts w:ascii="Times New Roman" w:hAnsi="Times New Roman"/>
          <w:szCs w:val="24"/>
          <w:lang w:val="pt-BR"/>
        </w:rPr>
      </w:pPr>
      <w:r w:rsidRPr="003173D0">
        <w:rPr>
          <w:rFonts w:ascii="Times New Roman" w:hAnsi="Times New Roman"/>
          <w:b/>
          <w:szCs w:val="24"/>
          <w:lang w:val="pt-BR"/>
        </w:rPr>
        <w:t>Projetistas de Interação:</w:t>
      </w:r>
      <w:r w:rsidRPr="003173D0">
        <w:rPr>
          <w:rFonts w:ascii="Times New Roman" w:hAnsi="Times New Roman"/>
          <w:szCs w:val="24"/>
          <w:lang w:val="pt-BR"/>
        </w:rPr>
        <w:t xml:space="preserve"> avaliam o modo como o sistema está sendo utilizado pelos usuários finais, assim podem ser levantadas novas histórias bem como propostas de melhorias na interface gráfica.</w:t>
      </w:r>
    </w:p>
    <w:p w:rsidR="00106DDA" w:rsidRPr="003173D0" w:rsidRDefault="00106DDA" w:rsidP="00EF2094">
      <w:pPr>
        <w:numPr>
          <w:ilvl w:val="0"/>
          <w:numId w:val="3"/>
        </w:numPr>
        <w:rPr>
          <w:rFonts w:ascii="Times New Roman" w:hAnsi="Times New Roman"/>
          <w:szCs w:val="24"/>
          <w:lang w:val="pt-BR"/>
        </w:rPr>
      </w:pPr>
      <w:r w:rsidRPr="003173D0">
        <w:rPr>
          <w:rFonts w:ascii="Times New Roman" w:hAnsi="Times New Roman"/>
          <w:b/>
          <w:szCs w:val="24"/>
          <w:lang w:val="pt-BR"/>
        </w:rPr>
        <w:t>Gerente de Projetos:</w:t>
      </w:r>
      <w:r w:rsidRPr="003173D0">
        <w:rPr>
          <w:rFonts w:ascii="Times New Roman" w:hAnsi="Times New Roman"/>
          <w:szCs w:val="24"/>
          <w:lang w:val="pt-BR"/>
        </w:rPr>
        <w:t xml:space="preserve"> facilitam a comunicação dentro da equipe, removendo impedimentos e coordenando a comunicação com as pessoas externas a equipe.</w:t>
      </w:r>
    </w:p>
    <w:p w:rsidR="00106DDA" w:rsidRPr="003173D0" w:rsidRDefault="00106DDA" w:rsidP="00EF2094">
      <w:pPr>
        <w:numPr>
          <w:ilvl w:val="0"/>
          <w:numId w:val="3"/>
        </w:numPr>
        <w:rPr>
          <w:rFonts w:ascii="Times New Roman" w:hAnsi="Times New Roman"/>
          <w:szCs w:val="24"/>
          <w:lang w:val="pt-BR"/>
        </w:rPr>
      </w:pPr>
      <w:r w:rsidRPr="003173D0">
        <w:rPr>
          <w:rFonts w:ascii="Times New Roman" w:hAnsi="Times New Roman"/>
          <w:b/>
          <w:szCs w:val="24"/>
          <w:lang w:val="pt-BR"/>
        </w:rPr>
        <w:t>Gerente do Produto:</w:t>
      </w:r>
      <w:r w:rsidRPr="003173D0">
        <w:rPr>
          <w:rFonts w:ascii="Times New Roman" w:hAnsi="Times New Roman"/>
          <w:szCs w:val="24"/>
          <w:lang w:val="pt-BR"/>
        </w:rPr>
        <w:t xml:space="preserve"> escrevem e priorizam histórias do ciclo semanal e fecham o tema para o ciclo trimestral. Encorajam a comunicação entre a equipe de desenvolvimento e o cliente para que suas necessidades mais urgentes sejam atendidas de imediato.</w:t>
      </w:r>
    </w:p>
    <w:p w:rsidR="00106DDA" w:rsidRPr="003173D0" w:rsidRDefault="00106DDA" w:rsidP="00EF2094">
      <w:pPr>
        <w:numPr>
          <w:ilvl w:val="0"/>
          <w:numId w:val="3"/>
        </w:numPr>
        <w:rPr>
          <w:rFonts w:ascii="Times New Roman" w:hAnsi="Times New Roman"/>
          <w:szCs w:val="24"/>
          <w:lang w:val="pt-BR"/>
        </w:rPr>
      </w:pPr>
      <w:r w:rsidRPr="003173D0">
        <w:rPr>
          <w:rFonts w:ascii="Times New Roman" w:hAnsi="Times New Roman"/>
          <w:b/>
          <w:szCs w:val="24"/>
          <w:lang w:val="pt-BR"/>
        </w:rPr>
        <w:t>Usuários:</w:t>
      </w:r>
      <w:r w:rsidRPr="003173D0">
        <w:rPr>
          <w:rFonts w:ascii="Times New Roman" w:hAnsi="Times New Roman"/>
          <w:szCs w:val="24"/>
          <w:lang w:val="pt-BR"/>
        </w:rPr>
        <w:t xml:space="preserve"> Por utilizar o sistema diariamente, ajudam o time a escrever e escolher de forma melhor as histórias do sistema. Por fornecerem as necessidades do sistema é ideal que tenham experiência com sistemas similares.</w:t>
      </w:r>
    </w:p>
    <w:p w:rsidR="00106DDA" w:rsidRPr="003173D0" w:rsidRDefault="00106DDA">
      <w:pPr>
        <w:ind w:firstLine="708"/>
        <w:rPr>
          <w:rFonts w:ascii="Times New Roman" w:hAnsi="Times New Roman"/>
          <w:szCs w:val="24"/>
          <w:lang w:val="pt-BR"/>
        </w:rPr>
      </w:pPr>
      <w:r w:rsidRPr="003173D0">
        <w:rPr>
          <w:rFonts w:ascii="Times New Roman" w:hAnsi="Times New Roman"/>
          <w:szCs w:val="24"/>
          <w:lang w:val="pt-BR"/>
        </w:rPr>
        <w:t>É importante notar que os papéis não são ﬁxos e que cada um deve contribuir com tudo que pode para a equipe.</w:t>
      </w:r>
    </w:p>
    <w:p w:rsidR="00106DDA" w:rsidRPr="003173D0" w:rsidRDefault="00106DDA">
      <w:pPr>
        <w:rPr>
          <w:rFonts w:ascii="Times New Roman" w:hAnsi="Times New Roman"/>
          <w:b/>
          <w:szCs w:val="24"/>
          <w:lang w:val="pt-BR"/>
        </w:rPr>
      </w:pPr>
    </w:p>
    <w:p w:rsidR="00106DDA" w:rsidRPr="003173D0" w:rsidRDefault="00106DDA" w:rsidP="003A5E02">
      <w:pPr>
        <w:pStyle w:val="Heading3"/>
        <w:numPr>
          <w:ilvl w:val="0"/>
          <w:numId w:val="0"/>
        </w:numPr>
        <w:ind w:left="720" w:hanging="720"/>
        <w:rPr>
          <w:rFonts w:ascii="Times New Roman" w:hAnsi="Times New Roman"/>
          <w:lang w:val="pt-BR"/>
        </w:rPr>
      </w:pPr>
      <w:bookmarkStart w:id="161" w:name="_Toc246329809"/>
      <w:bookmarkStart w:id="162" w:name="_Toc247297550"/>
      <w:bookmarkStart w:id="163" w:name="_Toc247448042"/>
      <w:r w:rsidRPr="003173D0">
        <w:rPr>
          <w:rFonts w:ascii="Times New Roman" w:hAnsi="Times New Roman"/>
          <w:lang w:val="pt-BR"/>
        </w:rPr>
        <w:t>2.4.5 Ciclo de vida do projeto XP</w:t>
      </w:r>
      <w:bookmarkEnd w:id="161"/>
      <w:bookmarkEnd w:id="162"/>
      <w:bookmarkEnd w:id="163"/>
    </w:p>
    <w:p w:rsidR="00106DDA" w:rsidRPr="003173D0" w:rsidRDefault="00106DDA">
      <w:pPr>
        <w:rPr>
          <w:rFonts w:ascii="Times New Roman" w:hAnsi="Times New Roman"/>
          <w:b/>
          <w:szCs w:val="24"/>
          <w:lang w:val="pt-BR"/>
        </w:rPr>
      </w:pPr>
    </w:p>
    <w:p w:rsidR="00106DDA" w:rsidRPr="003173D0" w:rsidRDefault="00106DDA">
      <w:pPr>
        <w:autoSpaceDE w:val="0"/>
        <w:spacing w:line="360" w:lineRule="auto"/>
        <w:ind w:firstLine="900"/>
        <w:rPr>
          <w:rFonts w:ascii="Times New Roman" w:hAnsi="Times New Roman"/>
          <w:szCs w:val="24"/>
          <w:lang w:val="pt-BR"/>
        </w:rPr>
      </w:pPr>
      <w:r w:rsidRPr="003173D0">
        <w:rPr>
          <w:rFonts w:ascii="Times New Roman" w:hAnsi="Times New Roman"/>
          <w:szCs w:val="24"/>
          <w:lang w:val="pt-BR"/>
        </w:rPr>
        <w:t xml:space="preserve">Um </w:t>
      </w:r>
      <w:r w:rsidRPr="003173D0">
        <w:rPr>
          <w:rFonts w:ascii="Times New Roman" w:hAnsi="Times New Roman"/>
          <w:i/>
          <w:szCs w:val="24"/>
          <w:lang w:val="pt-BR"/>
        </w:rPr>
        <w:t>software</w:t>
      </w:r>
      <w:r w:rsidRPr="003173D0">
        <w:rPr>
          <w:rFonts w:ascii="Times New Roman" w:hAnsi="Times New Roman"/>
          <w:szCs w:val="24"/>
          <w:lang w:val="pt-BR"/>
        </w:rPr>
        <w:t xml:space="preserve"> desenvolvido a partir do XP terá que percorrer algumas fases durante o seu ciclo de vida. De acordo com o tipo de projeto ou a característica da organização, por exemplo, essas fases podem sofrer modificações, porém manterá forte semelhança estrutural. Em cada fase várias atividades são realizadas. Um projeto XP passa basicamente pelas seguintes fases: exploração, planejamento, iterações e aprovação. Abaixo descreveremos algumas das principais fases de um projeto e consequente visão de como ele acontece.</w:t>
      </w:r>
    </w:p>
    <w:p w:rsidR="00106DDA" w:rsidRPr="003173D0" w:rsidRDefault="00106DDA">
      <w:pPr>
        <w:autoSpaceDE w:val="0"/>
        <w:spacing w:line="360" w:lineRule="auto"/>
        <w:ind w:firstLine="900"/>
        <w:rPr>
          <w:rFonts w:ascii="Times New Roman" w:hAnsi="Times New Roman"/>
          <w:szCs w:val="24"/>
          <w:lang w:val="pt-BR"/>
        </w:rPr>
      </w:pPr>
      <w:r w:rsidRPr="003173D0">
        <w:rPr>
          <w:rFonts w:ascii="Times New Roman" w:hAnsi="Times New Roman"/>
          <w:bCs/>
          <w:szCs w:val="24"/>
          <w:lang w:val="pt-BR"/>
        </w:rPr>
        <w:t xml:space="preserve">A fase de exploração </w:t>
      </w:r>
      <w:r w:rsidRPr="003173D0">
        <w:rPr>
          <w:rFonts w:ascii="Times New Roman" w:hAnsi="Times New Roman"/>
          <w:szCs w:val="24"/>
          <w:lang w:val="pt-BR"/>
        </w:rPr>
        <w:t xml:space="preserve">é anterior à construção propriamente dita do sistema. Nela, investigações são feitas e é verificada a viabilidade de possíveis conclusões/soluções serem implementadas. Os programadores elaboram possíveis arquiteturas e tentam visualizar como o sistema funcionará considerando os mais diversos aspectos. Ao tempo em que o cliente prepara as histórias. Conseguinte, os programadores e os clientes vão ganhando confiança, e quando eles possuírem histórias suficientes, passam a formatar o primeiro </w:t>
      </w:r>
      <w:r w:rsidRPr="003173D0">
        <w:rPr>
          <w:rFonts w:ascii="Times New Roman" w:hAnsi="Times New Roman"/>
          <w:i/>
          <w:szCs w:val="24"/>
          <w:lang w:val="pt-BR"/>
        </w:rPr>
        <w:t>release</w:t>
      </w:r>
      <w:r w:rsidRPr="003173D0">
        <w:rPr>
          <w:rFonts w:ascii="Times New Roman" w:hAnsi="Times New Roman"/>
          <w:szCs w:val="24"/>
          <w:lang w:val="pt-BR"/>
        </w:rPr>
        <w:t xml:space="preserve"> do sistema. </w:t>
      </w:r>
    </w:p>
    <w:p w:rsidR="00106DDA" w:rsidRPr="003173D0" w:rsidRDefault="00106DDA">
      <w:pPr>
        <w:autoSpaceDE w:val="0"/>
        <w:spacing w:line="360" w:lineRule="auto"/>
        <w:ind w:firstLine="900"/>
        <w:rPr>
          <w:rFonts w:ascii="Times New Roman" w:hAnsi="Times New Roman"/>
          <w:szCs w:val="24"/>
          <w:lang w:val="pt-BR"/>
        </w:rPr>
      </w:pPr>
      <w:r w:rsidRPr="003173D0">
        <w:rPr>
          <w:rFonts w:ascii="Times New Roman" w:hAnsi="Times New Roman"/>
          <w:bCs/>
          <w:szCs w:val="24"/>
          <w:lang w:val="pt-BR"/>
        </w:rPr>
        <w:t xml:space="preserve">A fase de planejamento atende o momento em que será acordado uma data </w:t>
      </w:r>
      <w:r w:rsidRPr="003173D0">
        <w:rPr>
          <w:rFonts w:ascii="Times New Roman" w:hAnsi="Times New Roman"/>
          <w:szCs w:val="24"/>
          <w:lang w:val="pt-BR"/>
        </w:rPr>
        <w:t xml:space="preserve">lançamento do primeiro </w:t>
      </w:r>
      <w:r w:rsidRPr="003173D0">
        <w:rPr>
          <w:rFonts w:ascii="Times New Roman" w:hAnsi="Times New Roman"/>
          <w:i/>
          <w:szCs w:val="24"/>
          <w:lang w:val="pt-BR"/>
        </w:rPr>
        <w:t>release</w:t>
      </w:r>
      <w:r w:rsidRPr="003173D0">
        <w:rPr>
          <w:rFonts w:ascii="Times New Roman" w:hAnsi="Times New Roman"/>
          <w:szCs w:val="24"/>
          <w:lang w:val="pt-BR"/>
        </w:rPr>
        <w:t xml:space="preserve">. Nessa etapa os programadores de posse das histórias elaboradas pelo cliente assinalam certa dificuldade para cada uma e, baseados na sua velocidade de implementação, dizem quantas podem implementar em uma iteração, denominado de planejamento da iteração. Depois, os clientes escolhem as histórias de maior valor de negócio para serem implementadas na iteração. O processo então se repete até terminar as iterações do </w:t>
      </w:r>
      <w:r w:rsidRPr="003173D0">
        <w:rPr>
          <w:rFonts w:ascii="Times New Roman" w:hAnsi="Times New Roman"/>
          <w:i/>
          <w:szCs w:val="24"/>
          <w:lang w:val="pt-BR"/>
        </w:rPr>
        <w:t>release</w:t>
      </w:r>
      <w:r w:rsidRPr="003173D0">
        <w:rPr>
          <w:rFonts w:ascii="Times New Roman" w:hAnsi="Times New Roman"/>
          <w:szCs w:val="24"/>
          <w:lang w:val="pt-BR"/>
        </w:rPr>
        <w:t xml:space="preserve">. O tempo para cada iteração deve ser de uma a três semanas e para cada </w:t>
      </w:r>
      <w:r w:rsidRPr="003173D0">
        <w:rPr>
          <w:rFonts w:ascii="Times New Roman" w:hAnsi="Times New Roman"/>
          <w:i/>
          <w:szCs w:val="24"/>
          <w:lang w:val="pt-BR"/>
        </w:rPr>
        <w:t>release</w:t>
      </w:r>
      <w:r w:rsidRPr="003173D0">
        <w:rPr>
          <w:rFonts w:ascii="Times New Roman" w:hAnsi="Times New Roman"/>
          <w:szCs w:val="24"/>
          <w:lang w:val="pt-BR"/>
        </w:rPr>
        <w:t xml:space="preserve"> de dois a quatro meses.</w:t>
      </w:r>
    </w:p>
    <w:p w:rsidR="00106DDA" w:rsidRPr="003173D0" w:rsidRDefault="00106DDA">
      <w:pPr>
        <w:autoSpaceDE w:val="0"/>
        <w:spacing w:line="360" w:lineRule="auto"/>
        <w:ind w:firstLine="900"/>
        <w:rPr>
          <w:rFonts w:ascii="Times New Roman" w:hAnsi="Times New Roman"/>
          <w:szCs w:val="24"/>
          <w:lang w:val="pt-BR"/>
        </w:rPr>
      </w:pPr>
      <w:r w:rsidRPr="003173D0">
        <w:rPr>
          <w:rFonts w:ascii="Times New Roman" w:hAnsi="Times New Roman"/>
          <w:bCs/>
          <w:szCs w:val="24"/>
          <w:lang w:val="pt-BR"/>
        </w:rPr>
        <w:t xml:space="preserve">Na fase das iterações do </w:t>
      </w:r>
      <w:r w:rsidRPr="003173D0">
        <w:rPr>
          <w:rFonts w:ascii="Times New Roman" w:hAnsi="Times New Roman"/>
          <w:bCs/>
          <w:i/>
          <w:szCs w:val="24"/>
          <w:lang w:val="pt-BR"/>
        </w:rPr>
        <w:t>release</w:t>
      </w:r>
      <w:r w:rsidRPr="003173D0">
        <w:rPr>
          <w:rFonts w:ascii="Times New Roman" w:hAnsi="Times New Roman"/>
          <w:b/>
          <w:bCs/>
          <w:szCs w:val="24"/>
          <w:lang w:val="pt-BR"/>
        </w:rPr>
        <w:t xml:space="preserve">, </w:t>
      </w:r>
      <w:r w:rsidRPr="003173D0">
        <w:rPr>
          <w:rFonts w:ascii="Times New Roman" w:hAnsi="Times New Roman"/>
          <w:bCs/>
          <w:szCs w:val="24"/>
          <w:lang w:val="pt-BR"/>
        </w:rPr>
        <w:t xml:space="preserve">de posse do planejamento da iteração, o plano de iteração é posto em desenvolvimento, momento em que os programadores seguem um fluxo de atividades (casos de testes funcionais/unidade, </w:t>
      </w:r>
      <w:r w:rsidRPr="003173D0">
        <w:rPr>
          <w:rFonts w:ascii="Times New Roman" w:hAnsi="Times New Roman"/>
          <w:szCs w:val="24"/>
          <w:lang w:val="pt-BR"/>
        </w:rPr>
        <w:t xml:space="preserve">projeto e refatoramento, codificação, realização dos testes e integração entre outras) e, ainda, </w:t>
      </w:r>
      <w:r w:rsidRPr="003173D0">
        <w:rPr>
          <w:rFonts w:ascii="Times New Roman" w:hAnsi="Times New Roman"/>
          <w:bCs/>
          <w:szCs w:val="24"/>
          <w:lang w:val="pt-BR"/>
        </w:rPr>
        <w:t xml:space="preserve">submetido aos testes de aceitação. Os testes de aceitação já foram escritos a partir das histórias do cliente. </w:t>
      </w:r>
      <w:r w:rsidRPr="003173D0">
        <w:rPr>
          <w:rFonts w:ascii="Times New Roman" w:hAnsi="Times New Roman"/>
          <w:szCs w:val="24"/>
          <w:lang w:val="pt-BR"/>
        </w:rPr>
        <w:t xml:space="preserve">À medida que esse fluxo vai sendo seguido, o sistema vai sendo construído segundo os princípios, valores e práticas apresentados nas seções anteriores. </w:t>
      </w:r>
    </w:p>
    <w:p w:rsidR="00106DDA" w:rsidRPr="003173D0" w:rsidRDefault="00106DDA">
      <w:pPr>
        <w:autoSpaceDE w:val="0"/>
        <w:spacing w:line="360" w:lineRule="auto"/>
        <w:ind w:firstLine="900"/>
        <w:rPr>
          <w:rFonts w:ascii="Times New Roman" w:hAnsi="Times New Roman"/>
          <w:szCs w:val="24"/>
          <w:lang w:val="pt-BR"/>
        </w:rPr>
      </w:pPr>
      <w:r w:rsidRPr="003173D0">
        <w:rPr>
          <w:rFonts w:ascii="Times New Roman" w:hAnsi="Times New Roman"/>
          <w:szCs w:val="24"/>
          <w:lang w:val="pt-BR"/>
        </w:rPr>
        <w:t xml:space="preserve">Na fase de aprovação o cliente recebe algumas das histórias acordadas para o </w:t>
      </w:r>
      <w:r w:rsidRPr="003173D0">
        <w:rPr>
          <w:rFonts w:ascii="Times New Roman" w:hAnsi="Times New Roman"/>
          <w:i/>
          <w:szCs w:val="24"/>
          <w:lang w:val="pt-BR"/>
        </w:rPr>
        <w:t>release</w:t>
      </w:r>
      <w:r w:rsidRPr="003173D0">
        <w:rPr>
          <w:rFonts w:ascii="Times New Roman" w:hAnsi="Times New Roman"/>
          <w:szCs w:val="24"/>
          <w:lang w:val="pt-BR"/>
        </w:rPr>
        <w:t xml:space="preserve"> já em funcionamento. Nesse momento o cliente analisa o produto entregue e aprova ou desaprova. Qualquer que seja o posicionamento do cliente, essas informações serão muito úteis às demais </w:t>
      </w:r>
      <w:r w:rsidRPr="003173D0">
        <w:rPr>
          <w:rFonts w:ascii="Times New Roman" w:hAnsi="Times New Roman"/>
          <w:i/>
          <w:szCs w:val="24"/>
          <w:lang w:val="pt-BR"/>
        </w:rPr>
        <w:t>releases</w:t>
      </w:r>
      <w:r w:rsidRPr="003173D0">
        <w:rPr>
          <w:rFonts w:ascii="Times New Roman" w:hAnsi="Times New Roman"/>
          <w:szCs w:val="24"/>
          <w:lang w:val="pt-BR"/>
        </w:rPr>
        <w:t xml:space="preserve"> e ao referido ciclo. </w:t>
      </w:r>
    </w:p>
    <w:p w:rsidR="00106DDA" w:rsidRPr="003173D0" w:rsidRDefault="00106DDA">
      <w:pPr>
        <w:autoSpaceDE w:val="0"/>
        <w:spacing w:line="360" w:lineRule="auto"/>
        <w:ind w:firstLine="900"/>
        <w:rPr>
          <w:rFonts w:ascii="Times New Roman" w:hAnsi="Times New Roman"/>
          <w:bCs/>
          <w:szCs w:val="24"/>
          <w:lang w:val="pt-BR"/>
        </w:rPr>
      </w:pPr>
      <w:r w:rsidRPr="003173D0">
        <w:rPr>
          <w:rFonts w:ascii="Times New Roman" w:hAnsi="Times New Roman"/>
          <w:bCs/>
          <w:szCs w:val="24"/>
          <w:lang w:val="pt-BR"/>
        </w:rPr>
        <w:t xml:space="preserve">A </w:t>
      </w:r>
      <w:r w:rsidR="00A2420B" w:rsidRPr="003173D0">
        <w:rPr>
          <w:rFonts w:ascii="Times New Roman" w:hAnsi="Times New Roman"/>
          <w:bCs/>
          <w:szCs w:val="24"/>
          <w:lang w:val="pt-BR"/>
        </w:rPr>
        <w:t xml:space="preserve">Figura </w:t>
      </w:r>
      <w:r w:rsidRPr="003173D0">
        <w:rPr>
          <w:rFonts w:ascii="Times New Roman" w:hAnsi="Times New Roman"/>
          <w:bCs/>
          <w:szCs w:val="24"/>
          <w:lang w:val="pt-BR"/>
        </w:rPr>
        <w:t>2.</w:t>
      </w:r>
      <w:ins w:id="164" w:author="Márcio Amorim" w:date="2009-12-14T23:55:00Z">
        <w:r w:rsidR="00A2420B">
          <w:rPr>
            <w:rFonts w:ascii="Times New Roman" w:hAnsi="Times New Roman"/>
            <w:bCs/>
            <w:szCs w:val="24"/>
            <w:lang w:val="pt-BR"/>
          </w:rPr>
          <w:t>2</w:t>
        </w:r>
      </w:ins>
      <w:del w:id="165" w:author="Márcio Amorim" w:date="2009-12-14T23:55:00Z">
        <w:r w:rsidRPr="003173D0" w:rsidDel="00A2420B">
          <w:rPr>
            <w:rFonts w:ascii="Times New Roman" w:hAnsi="Times New Roman"/>
            <w:bCs/>
            <w:szCs w:val="24"/>
            <w:lang w:val="pt-BR"/>
          </w:rPr>
          <w:delText>3</w:delText>
        </w:r>
      </w:del>
      <w:r w:rsidRPr="003173D0">
        <w:rPr>
          <w:rFonts w:ascii="Times New Roman" w:hAnsi="Times New Roman"/>
          <w:bCs/>
          <w:szCs w:val="24"/>
          <w:lang w:val="pt-BR"/>
        </w:rPr>
        <w:t xml:space="preserve"> a seguir corrobora com o entendimento do ciclo de vida do produto XP.</w:t>
      </w:r>
    </w:p>
    <w:p w:rsidR="00106DDA" w:rsidRPr="003173D0" w:rsidRDefault="00073D45" w:rsidP="008100E6">
      <w:pPr>
        <w:autoSpaceDE w:val="0"/>
        <w:spacing w:line="360" w:lineRule="auto"/>
        <w:jc w:val="center"/>
        <w:rPr>
          <w:rFonts w:ascii="Times New Roman" w:hAnsi="Times New Roman"/>
          <w:b/>
          <w:szCs w:val="24"/>
          <w:lang w:val="pt-BR"/>
        </w:rPr>
      </w:pPr>
      <w:r>
        <w:rPr>
          <w:rFonts w:ascii="Times New Roman" w:hAnsi="Times New Roman"/>
          <w:b/>
          <w:noProof/>
          <w:szCs w:val="24"/>
          <w:lang w:val="pt-BR" w:eastAsia="pt-BR"/>
        </w:rPr>
        <w:drawing>
          <wp:inline distT="0" distB="0" distL="0" distR="0">
            <wp:extent cx="5420360" cy="2886710"/>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blip>
                    <a:srcRect/>
                    <a:stretch>
                      <a:fillRect/>
                    </a:stretch>
                  </pic:blipFill>
                  <pic:spPr bwMode="auto">
                    <a:xfrm>
                      <a:off x="0" y="0"/>
                      <a:ext cx="5420360" cy="2886710"/>
                    </a:xfrm>
                    <a:prstGeom prst="rect">
                      <a:avLst/>
                    </a:prstGeom>
                    <a:solidFill>
                      <a:srgbClr val="FFFFFF"/>
                    </a:solidFill>
                    <a:ln w="9525">
                      <a:noFill/>
                      <a:miter lim="800000"/>
                      <a:headEnd/>
                      <a:tailEnd/>
                    </a:ln>
                  </pic:spPr>
                </pic:pic>
              </a:graphicData>
            </a:graphic>
          </wp:inline>
        </w:drawing>
      </w:r>
    </w:p>
    <w:p w:rsidR="00106DDA" w:rsidRPr="003173D0" w:rsidRDefault="00106DDA" w:rsidP="00A2420B">
      <w:pPr>
        <w:pStyle w:val="Caption"/>
        <w:rPr>
          <w:b w:val="0"/>
          <w:lang w:val="pt-BR"/>
        </w:rPr>
        <w:pPrChange w:id="166" w:author="Márcio Amorim" w:date="2009-12-14T23:55:00Z">
          <w:pPr>
            <w:pStyle w:val="Caption"/>
            <w:jc w:val="center"/>
          </w:pPr>
        </w:pPrChange>
      </w:pPr>
      <w:r w:rsidRPr="003173D0">
        <w:rPr>
          <w:lang w:val="pt-BR"/>
        </w:rPr>
        <w:t>Figura 2.</w:t>
      </w:r>
      <w:r w:rsidRPr="003173D0">
        <w:rPr>
          <w:lang w:val="pt-BR"/>
        </w:rPr>
        <w:fldChar w:fldCharType="begin"/>
      </w:r>
      <w:r w:rsidRPr="003173D0">
        <w:rPr>
          <w:lang w:val="pt-BR"/>
        </w:rPr>
        <w:instrText xml:space="preserve"> SEQ Figura \* ARABIC </w:instrText>
      </w:r>
      <w:r w:rsidRPr="003173D0">
        <w:rPr>
          <w:lang w:val="pt-BR"/>
        </w:rPr>
        <w:fldChar w:fldCharType="separate"/>
      </w:r>
      <w:ins w:id="167" w:author="Márcio Amorim" w:date="2009-12-14T23:55:00Z">
        <w:r w:rsidR="00A2420B">
          <w:rPr>
            <w:noProof/>
            <w:lang w:val="pt-BR"/>
          </w:rPr>
          <w:t>2</w:t>
        </w:r>
      </w:ins>
      <w:del w:id="168" w:author="Márcio Amorim" w:date="2009-12-14T23:55:00Z">
        <w:r w:rsidRPr="003173D0" w:rsidDel="00A2420B">
          <w:rPr>
            <w:noProof/>
            <w:lang w:val="pt-BR"/>
          </w:rPr>
          <w:delText>3</w:delText>
        </w:r>
      </w:del>
      <w:r w:rsidRPr="003173D0">
        <w:rPr>
          <w:lang w:val="pt-BR"/>
        </w:rPr>
        <w:fldChar w:fldCharType="end"/>
      </w:r>
      <w:r w:rsidRPr="003173D0">
        <w:rPr>
          <w:lang w:val="pt-BR"/>
        </w:rPr>
        <w:t xml:space="preserve"> </w:t>
      </w:r>
      <w:r w:rsidRPr="003173D0">
        <w:rPr>
          <w:b w:val="0"/>
          <w:lang w:val="pt-BR"/>
        </w:rPr>
        <w:t>Ciclo de Vida do produto em XP [JÚNIOR 2008].</w:t>
      </w:r>
    </w:p>
    <w:p w:rsidR="00106DDA" w:rsidRPr="003173D0" w:rsidRDefault="00106DDA" w:rsidP="00F27CF1">
      <w:pPr>
        <w:rPr>
          <w:lang w:val="pt-BR"/>
        </w:rPr>
      </w:pPr>
    </w:p>
    <w:p w:rsidR="00106DDA" w:rsidRPr="003173D0" w:rsidRDefault="00106DDA">
      <w:pPr>
        <w:autoSpaceDE w:val="0"/>
        <w:spacing w:line="360" w:lineRule="auto"/>
        <w:ind w:firstLine="900"/>
        <w:rPr>
          <w:rFonts w:ascii="Times New Roman" w:hAnsi="Times New Roman"/>
          <w:bCs/>
          <w:szCs w:val="24"/>
          <w:lang w:val="pt-BR"/>
        </w:rPr>
      </w:pPr>
      <w:r w:rsidRPr="003173D0">
        <w:rPr>
          <w:rFonts w:ascii="Times New Roman" w:hAnsi="Times New Roman"/>
          <w:bCs/>
          <w:szCs w:val="24"/>
          <w:lang w:val="pt-BR"/>
        </w:rPr>
        <w:t>Em algumas abordagens são citadas mais duas fases: manutenção e morte.</w:t>
      </w:r>
    </w:p>
    <w:p w:rsidR="00106DDA" w:rsidRPr="003173D0" w:rsidRDefault="00106DDA">
      <w:pPr>
        <w:autoSpaceDE w:val="0"/>
        <w:spacing w:line="360" w:lineRule="auto"/>
        <w:ind w:firstLine="900"/>
        <w:rPr>
          <w:rFonts w:ascii="Times New Roman" w:hAnsi="Times New Roman"/>
          <w:szCs w:val="24"/>
          <w:lang w:val="pt-BR"/>
        </w:rPr>
      </w:pPr>
      <w:r w:rsidRPr="003173D0">
        <w:rPr>
          <w:rFonts w:ascii="Times New Roman" w:hAnsi="Times New Roman"/>
          <w:bCs/>
          <w:szCs w:val="24"/>
          <w:lang w:val="pt-BR"/>
        </w:rPr>
        <w:t xml:space="preserve">A fase de manutenção </w:t>
      </w:r>
      <w:r w:rsidRPr="003173D0">
        <w:rPr>
          <w:rFonts w:ascii="Times New Roman" w:hAnsi="Times New Roman"/>
          <w:szCs w:val="24"/>
          <w:lang w:val="pt-BR"/>
        </w:rPr>
        <w:t xml:space="preserve">pode ser vista como uma característica intrínseca a um projeto XP. O fluxo iterativo e incremental caracteriza o produto em constante manutenção, a medida que novas funcionalidades surgem, tecnologias e pessoas passam a incorporadas e o melhorando o código. </w:t>
      </w:r>
    </w:p>
    <w:p w:rsidR="00106DDA" w:rsidRPr="003173D0" w:rsidRDefault="00106DDA">
      <w:pPr>
        <w:autoSpaceDE w:val="0"/>
        <w:spacing w:line="360" w:lineRule="auto"/>
        <w:ind w:firstLine="900"/>
        <w:rPr>
          <w:rFonts w:ascii="Times New Roman" w:hAnsi="Times New Roman"/>
          <w:szCs w:val="24"/>
          <w:lang w:val="pt-BR"/>
        </w:rPr>
      </w:pPr>
      <w:r w:rsidRPr="003173D0">
        <w:rPr>
          <w:rFonts w:ascii="Times New Roman" w:hAnsi="Times New Roman"/>
          <w:bCs/>
          <w:szCs w:val="24"/>
          <w:lang w:val="pt-BR"/>
        </w:rPr>
        <w:t>A fase de morte</w:t>
      </w:r>
      <w:r w:rsidRPr="003173D0">
        <w:rPr>
          <w:rFonts w:ascii="Times New Roman" w:hAnsi="Times New Roman"/>
          <w:b/>
          <w:bCs/>
          <w:szCs w:val="24"/>
          <w:lang w:val="pt-BR"/>
        </w:rPr>
        <w:t xml:space="preserve"> </w:t>
      </w:r>
      <w:r w:rsidRPr="003173D0">
        <w:rPr>
          <w:rFonts w:ascii="Times New Roman" w:hAnsi="Times New Roman"/>
          <w:szCs w:val="24"/>
          <w:lang w:val="pt-BR"/>
        </w:rPr>
        <w:t>corresponde ao término de um projeto XP. Um projeto XP chega ao seu fim de duas maneiras: a primeira é atendendo as necessidades do cliente e com um produto de qualidade, e a segunda por motivos negativos de inviabilidade econômica, dificuldade de adicionar funcionalidades a baixo custo e/ou alta presença de erros entre outras.</w:t>
      </w:r>
    </w:p>
    <w:p w:rsidR="00106DDA" w:rsidRPr="003173D0" w:rsidRDefault="00106DDA">
      <w:pPr>
        <w:tabs>
          <w:tab w:val="left" w:pos="2520"/>
        </w:tabs>
        <w:rPr>
          <w:rFonts w:ascii="Times New Roman" w:hAnsi="Times New Roman"/>
          <w:b/>
          <w:szCs w:val="24"/>
          <w:lang w:val="pt-BR"/>
        </w:rPr>
      </w:pPr>
    </w:p>
    <w:p w:rsidR="00106DDA" w:rsidRPr="003173D0" w:rsidRDefault="00106DDA" w:rsidP="00A86A51">
      <w:pPr>
        <w:pStyle w:val="Heading2"/>
        <w:numPr>
          <w:ilvl w:val="0"/>
          <w:numId w:val="0"/>
        </w:numPr>
        <w:ind w:left="576" w:hanging="576"/>
        <w:rPr>
          <w:lang w:val="pt-BR"/>
        </w:rPr>
      </w:pPr>
      <w:bookmarkStart w:id="169" w:name="_Toc246329810"/>
      <w:bookmarkStart w:id="170" w:name="_Toc247297551"/>
      <w:bookmarkStart w:id="171" w:name="_Toc247448043"/>
      <w:r w:rsidRPr="003173D0">
        <w:rPr>
          <w:lang w:val="pt-BR"/>
        </w:rPr>
        <w:t>2.5 SCRUM</w:t>
      </w:r>
      <w:bookmarkEnd w:id="169"/>
      <w:bookmarkEnd w:id="170"/>
      <w:bookmarkEnd w:id="171"/>
    </w:p>
    <w:p w:rsidR="00106DDA" w:rsidRPr="003173D0" w:rsidRDefault="00106DDA" w:rsidP="00A86A51">
      <w:pPr>
        <w:rPr>
          <w:rFonts w:ascii="Times New Roman" w:hAnsi="Times New Roman"/>
          <w:lang w:val="pt-BR"/>
        </w:rPr>
      </w:pPr>
    </w:p>
    <w:p w:rsidR="00106DDA" w:rsidRPr="003173D0" w:rsidRDefault="00106DDA">
      <w:pPr>
        <w:rPr>
          <w:rFonts w:ascii="Times New Roman" w:hAnsi="Times New Roman"/>
          <w:lang w:val="pt-BR"/>
        </w:rPr>
      </w:pPr>
      <w:r w:rsidRPr="003173D0">
        <w:rPr>
          <w:rFonts w:ascii="Times New Roman" w:hAnsi="Times New Roman"/>
          <w:lang w:val="pt-BR"/>
        </w:rPr>
        <w:t xml:space="preserve">A metodologia ágil </w:t>
      </w:r>
      <w:r w:rsidRPr="003173D0">
        <w:rPr>
          <w:rFonts w:ascii="Times New Roman" w:hAnsi="Times New Roman"/>
          <w:i/>
          <w:lang w:val="pt-BR"/>
        </w:rPr>
        <w:t>Scrum</w:t>
      </w:r>
      <w:r w:rsidRPr="003173D0">
        <w:rPr>
          <w:rFonts w:ascii="Times New Roman" w:hAnsi="Times New Roman"/>
          <w:lang w:val="pt-BR"/>
        </w:rPr>
        <w:t xml:space="preserve"> foi criada em 1996 por Ken Schwaber e Jeff Sutherland e destaca-se das demais metodologias ágeis pela maior ênfase dada ao gerenciamento do projeto. Reúne atividades de monitoramento e feedback, em geral, reuniões rápidas e diárias com toda a equipe, visando a identificação e correção de quaisquer deficiências e/ou impedimentos no processo de desenvolvimento. [SCHWABER 2008]</w:t>
      </w:r>
    </w:p>
    <w:p w:rsidR="00106DDA" w:rsidRPr="003173D0" w:rsidRDefault="00106DDA">
      <w:pPr>
        <w:rPr>
          <w:rFonts w:ascii="Times New Roman" w:hAnsi="Times New Roman"/>
          <w:lang w:val="pt-BR"/>
        </w:rPr>
      </w:pPr>
      <w:r w:rsidRPr="003173D0">
        <w:rPr>
          <w:rFonts w:ascii="Times New Roman" w:hAnsi="Times New Roman"/>
          <w:lang w:val="pt-BR"/>
        </w:rPr>
        <w:tab/>
      </w:r>
      <w:r w:rsidRPr="003173D0">
        <w:rPr>
          <w:rFonts w:ascii="Times New Roman" w:hAnsi="Times New Roman"/>
          <w:i/>
          <w:lang w:val="pt-BR"/>
        </w:rPr>
        <w:t>Scrum</w:t>
      </w:r>
      <w:r w:rsidRPr="003173D0">
        <w:rPr>
          <w:rFonts w:ascii="Times New Roman" w:hAnsi="Times New Roman"/>
          <w:lang w:val="pt-BR"/>
        </w:rPr>
        <w:t xml:space="preserve"> vem sendo largamente utilizando em organizações ao redor do mundo. Ele permite manter o foco na entrega do maior valor de negócio, no menor tempo possível permitindo à rápida e contínua inspeção do software em produção. As necessidades do negócio é que determinam as prioridades do desenvolvimento de um sistema. As equipes se auto-organizam para definir a melhor maneira de entregar as funcionalidades de maior prioridade. Portanto, entre cada duas a quatro semanas todos podem ver o software real em produção, decidindo se o mesmo deve ser liberado ou continuar a ser aprimorado.</w:t>
      </w:r>
    </w:p>
    <w:p w:rsidR="00106DDA" w:rsidRPr="003173D0" w:rsidRDefault="00106DDA">
      <w:pPr>
        <w:rPr>
          <w:rFonts w:ascii="Times New Roman" w:hAnsi="Times New Roman"/>
          <w:lang w:val="pt-BR"/>
        </w:rPr>
      </w:pPr>
    </w:p>
    <w:p w:rsidR="00106DDA" w:rsidRPr="003173D0" w:rsidRDefault="00106DDA" w:rsidP="004F73DA">
      <w:pPr>
        <w:pStyle w:val="Heading3"/>
        <w:numPr>
          <w:ilvl w:val="0"/>
          <w:numId w:val="0"/>
        </w:numPr>
        <w:ind w:left="720" w:hanging="720"/>
        <w:rPr>
          <w:rFonts w:ascii="Times New Roman" w:hAnsi="Times New Roman"/>
          <w:lang w:val="pt-BR"/>
        </w:rPr>
      </w:pPr>
      <w:bookmarkStart w:id="172" w:name="_Toc246329811"/>
      <w:bookmarkStart w:id="173" w:name="_Toc247297552"/>
      <w:bookmarkStart w:id="174" w:name="_Toc247448044"/>
      <w:r w:rsidRPr="003173D0">
        <w:rPr>
          <w:rFonts w:ascii="Times New Roman" w:hAnsi="Times New Roman"/>
          <w:lang w:val="pt-BR"/>
        </w:rPr>
        <w:t xml:space="preserve">2.5.1 Características do </w:t>
      </w:r>
      <w:r w:rsidRPr="003173D0">
        <w:rPr>
          <w:rFonts w:ascii="Times New Roman" w:hAnsi="Times New Roman"/>
          <w:i/>
          <w:lang w:val="pt-BR"/>
        </w:rPr>
        <w:t>Scrum</w:t>
      </w:r>
      <w:bookmarkEnd w:id="172"/>
      <w:bookmarkEnd w:id="173"/>
      <w:bookmarkEnd w:id="174"/>
    </w:p>
    <w:p w:rsidR="00106DDA" w:rsidRPr="003173D0" w:rsidRDefault="00106DDA" w:rsidP="004F73DA">
      <w:pPr>
        <w:rPr>
          <w:lang w:val="pt-BR"/>
        </w:rPr>
      </w:pPr>
    </w:p>
    <w:p w:rsidR="00106DDA" w:rsidRPr="003173D0" w:rsidRDefault="00106DDA">
      <w:pPr>
        <w:rPr>
          <w:rFonts w:ascii="Times New Roman" w:hAnsi="Times New Roman"/>
          <w:lang w:val="pt-BR"/>
        </w:rPr>
      </w:pPr>
      <w:r w:rsidRPr="003173D0">
        <w:rPr>
          <w:rFonts w:ascii="Times New Roman" w:hAnsi="Times New Roman"/>
          <w:lang w:val="pt-BR"/>
        </w:rPr>
        <w:t xml:space="preserve">De acordo com [SCHAWABER &amp; BEEDLE 2002], </w:t>
      </w:r>
      <w:r w:rsidRPr="003173D0">
        <w:rPr>
          <w:rFonts w:ascii="Times New Roman" w:hAnsi="Times New Roman"/>
          <w:i/>
          <w:lang w:val="pt-BR"/>
        </w:rPr>
        <w:t>Scrum</w:t>
      </w:r>
      <w:r w:rsidRPr="003173D0">
        <w:rPr>
          <w:rFonts w:ascii="Times New Roman" w:hAnsi="Times New Roman"/>
          <w:lang w:val="pt-BR"/>
        </w:rPr>
        <w:t xml:space="preserve"> trata-se de uma abordagem empírica de lidar com o caos, em detrimento a um processo bem definido. Focado em pessoas para ambientes em que há requisitos voláteis, resultando em uma abordagem que reintroduz as idéias de flexibilidade, adaptabilidade e produtividade. O foco da metodologia é encontrar uma forma de trabalho dos membros da equipe para produzir o software de forma flexível e em um ambiente em constante mudança.</w:t>
      </w:r>
    </w:p>
    <w:p w:rsidR="00106DDA" w:rsidRPr="003173D0" w:rsidRDefault="00106DDA">
      <w:pPr>
        <w:rPr>
          <w:rFonts w:ascii="Times New Roman" w:hAnsi="Times New Roman"/>
          <w:lang w:val="pt-BR"/>
        </w:rPr>
      </w:pPr>
      <w:r w:rsidRPr="003173D0">
        <w:rPr>
          <w:rFonts w:ascii="Times New Roman" w:hAnsi="Times New Roman"/>
          <w:lang w:val="pt-BR"/>
        </w:rPr>
        <w:tab/>
        <w:t xml:space="preserve">A metodologia baseia-se em princípios como: equipes pequenas e multi-disciplinares, no máximo 7 pessoas, requisitos instáveis ou desconhecidos e iterações curtas. Cada ciclo do </w:t>
      </w:r>
      <w:r w:rsidRPr="003173D0">
        <w:rPr>
          <w:rFonts w:ascii="Times New Roman" w:hAnsi="Times New Roman"/>
          <w:i/>
          <w:lang w:val="pt-BR"/>
        </w:rPr>
        <w:t>Scrum</w:t>
      </w:r>
      <w:r w:rsidRPr="003173D0">
        <w:rPr>
          <w:rFonts w:ascii="Times New Roman" w:hAnsi="Times New Roman"/>
          <w:lang w:val="pt-BR"/>
        </w:rPr>
        <w:t xml:space="preserve"> é denominado </w:t>
      </w:r>
      <w:r w:rsidRPr="003173D0">
        <w:rPr>
          <w:rFonts w:ascii="Times New Roman" w:hAnsi="Times New Roman"/>
          <w:i/>
          <w:lang w:val="pt-BR"/>
        </w:rPr>
        <w:t>Sprint</w:t>
      </w:r>
      <w:r w:rsidRPr="003173D0">
        <w:rPr>
          <w:rFonts w:ascii="Times New Roman" w:hAnsi="Times New Roman"/>
          <w:lang w:val="pt-BR"/>
        </w:rPr>
        <w:t>, que possui intervalos de tempo reduzido de 15 a 30 dias. Esta metodologia não requer ou fornece qualquer técnica ou método específico para o desenvolvimento do software, ela enfatiza o planejamento e gerenciamento dos projetos, através de um conjuntos de regras e práticas gerenciais que são estabelecidas.</w:t>
      </w:r>
    </w:p>
    <w:p w:rsidR="00106DDA" w:rsidRPr="003173D0" w:rsidRDefault="00106DDA">
      <w:pPr>
        <w:rPr>
          <w:rFonts w:ascii="Times New Roman" w:hAnsi="Times New Roman"/>
          <w:lang w:val="pt-BR"/>
        </w:rPr>
      </w:pPr>
      <w:r w:rsidRPr="003173D0">
        <w:rPr>
          <w:rFonts w:ascii="Times New Roman" w:hAnsi="Times New Roman"/>
          <w:lang w:val="pt-BR"/>
        </w:rPr>
        <w:tab/>
        <w:t xml:space="preserve">No </w:t>
      </w:r>
      <w:r w:rsidRPr="003173D0">
        <w:rPr>
          <w:rFonts w:ascii="Times New Roman" w:hAnsi="Times New Roman"/>
          <w:i/>
          <w:lang w:val="pt-BR"/>
        </w:rPr>
        <w:t>Scrum</w:t>
      </w:r>
      <w:r w:rsidRPr="003173D0">
        <w:rPr>
          <w:rFonts w:ascii="Times New Roman" w:hAnsi="Times New Roman"/>
          <w:lang w:val="pt-BR"/>
        </w:rPr>
        <w:t xml:space="preserve"> o cliente torna parte da equipe de desenvolvimento, através da figura do </w:t>
      </w:r>
      <w:r w:rsidRPr="003173D0">
        <w:rPr>
          <w:rFonts w:ascii="Times New Roman" w:hAnsi="Times New Roman"/>
          <w:i/>
          <w:iCs/>
          <w:lang w:val="pt-BR"/>
        </w:rPr>
        <w:t>Product Owner</w:t>
      </w:r>
      <w:r w:rsidRPr="003173D0">
        <w:rPr>
          <w:rFonts w:ascii="Times New Roman" w:hAnsi="Times New Roman"/>
          <w:lang w:val="pt-BR"/>
        </w:rPr>
        <w:t xml:space="preserve">, e existem reuniões freqüentes com todos os envolvidos no projeto. </w:t>
      </w:r>
    </w:p>
    <w:p w:rsidR="00106DDA" w:rsidRPr="003173D0" w:rsidRDefault="00106DDA">
      <w:pPr>
        <w:rPr>
          <w:rFonts w:ascii="Times New Roman" w:hAnsi="Times New Roman"/>
          <w:lang w:val="pt-BR"/>
        </w:rPr>
      </w:pPr>
    </w:p>
    <w:p w:rsidR="00106DDA" w:rsidRPr="003173D0" w:rsidRDefault="00106DDA" w:rsidP="004F73DA">
      <w:pPr>
        <w:pStyle w:val="Heading3"/>
        <w:numPr>
          <w:ilvl w:val="0"/>
          <w:numId w:val="0"/>
        </w:numPr>
        <w:ind w:left="720" w:hanging="720"/>
        <w:rPr>
          <w:rFonts w:ascii="Times New Roman" w:hAnsi="Times New Roman"/>
          <w:lang w:val="pt-BR"/>
        </w:rPr>
      </w:pPr>
      <w:bookmarkStart w:id="175" w:name="_Toc246329812"/>
      <w:bookmarkStart w:id="176" w:name="_Toc247297553"/>
      <w:bookmarkStart w:id="177" w:name="_Toc247448045"/>
      <w:r w:rsidRPr="003173D0">
        <w:rPr>
          <w:rFonts w:ascii="Times New Roman" w:hAnsi="Times New Roman"/>
          <w:lang w:val="pt-BR"/>
        </w:rPr>
        <w:t xml:space="preserve">2.5.2 Papéis </w:t>
      </w:r>
      <w:del w:id="178" w:author="Alexandre Vasconcelos" w:date="2009-12-09T12:46:00Z">
        <w:r w:rsidRPr="003173D0" w:rsidDel="00081F2A">
          <w:rPr>
            <w:rFonts w:ascii="Times New Roman" w:hAnsi="Times New Roman"/>
            <w:lang w:val="pt-BR"/>
          </w:rPr>
          <w:delText xml:space="preserve">do </w:delText>
        </w:r>
      </w:del>
      <w:ins w:id="179" w:author="Alexandre Vasconcelos" w:date="2009-12-09T12:46:00Z">
        <w:r>
          <w:rPr>
            <w:rFonts w:ascii="Times New Roman" w:hAnsi="Times New Roman"/>
            <w:lang w:val="pt-BR"/>
          </w:rPr>
          <w:t>no</w:t>
        </w:r>
        <w:r w:rsidRPr="003173D0">
          <w:rPr>
            <w:rFonts w:ascii="Times New Roman" w:hAnsi="Times New Roman"/>
            <w:lang w:val="pt-BR"/>
          </w:rPr>
          <w:t xml:space="preserve"> </w:t>
        </w:r>
      </w:ins>
      <w:r w:rsidRPr="003173D0">
        <w:rPr>
          <w:rFonts w:ascii="Times New Roman" w:hAnsi="Times New Roman"/>
          <w:i/>
          <w:lang w:val="pt-BR"/>
        </w:rPr>
        <w:t>Scrum</w:t>
      </w:r>
      <w:bookmarkEnd w:id="175"/>
      <w:bookmarkEnd w:id="176"/>
      <w:bookmarkEnd w:id="177"/>
    </w:p>
    <w:p w:rsidR="00106DDA" w:rsidRPr="003173D0" w:rsidRDefault="00106DDA" w:rsidP="004F73DA">
      <w:pPr>
        <w:rPr>
          <w:lang w:val="pt-BR"/>
        </w:rPr>
      </w:pPr>
    </w:p>
    <w:p w:rsidR="00106DDA" w:rsidRPr="003173D0" w:rsidRDefault="00106DDA">
      <w:pPr>
        <w:rPr>
          <w:rFonts w:ascii="Times New Roman" w:hAnsi="Times New Roman"/>
          <w:lang w:val="pt-BR"/>
        </w:rPr>
      </w:pPr>
      <w:r w:rsidRPr="003173D0">
        <w:rPr>
          <w:rFonts w:ascii="Times New Roman" w:hAnsi="Times New Roman"/>
          <w:lang w:val="pt-BR"/>
        </w:rPr>
        <w:t xml:space="preserve">O </w:t>
      </w:r>
      <w:r w:rsidRPr="003173D0">
        <w:rPr>
          <w:rFonts w:ascii="Times New Roman" w:hAnsi="Times New Roman"/>
          <w:i/>
          <w:lang w:val="pt-BR"/>
        </w:rPr>
        <w:t>Scrum</w:t>
      </w:r>
      <w:r w:rsidRPr="003173D0">
        <w:rPr>
          <w:rFonts w:ascii="Times New Roman" w:hAnsi="Times New Roman"/>
          <w:lang w:val="pt-BR"/>
        </w:rPr>
        <w:t xml:space="preserve"> define três papéis principais para as diferentes tarefas, propósitos do processo e suas práticas: </w:t>
      </w:r>
      <w:r w:rsidRPr="003173D0">
        <w:rPr>
          <w:rFonts w:ascii="Times New Roman" w:hAnsi="Times New Roman"/>
          <w:i/>
          <w:iCs/>
          <w:lang w:val="pt-BR"/>
        </w:rPr>
        <w:t>Scrum Master</w:t>
      </w:r>
      <w:r w:rsidRPr="003173D0">
        <w:rPr>
          <w:rFonts w:ascii="Times New Roman" w:hAnsi="Times New Roman"/>
          <w:lang w:val="pt-BR"/>
        </w:rPr>
        <w:t xml:space="preserve">, </w:t>
      </w:r>
      <w:r w:rsidRPr="003173D0">
        <w:rPr>
          <w:rFonts w:ascii="Times New Roman" w:hAnsi="Times New Roman"/>
          <w:i/>
          <w:iCs/>
          <w:lang w:val="pt-BR"/>
        </w:rPr>
        <w:t xml:space="preserve">Product Owner </w:t>
      </w:r>
      <w:r w:rsidRPr="003173D0">
        <w:rPr>
          <w:rFonts w:ascii="Times New Roman" w:hAnsi="Times New Roman"/>
          <w:lang w:val="pt-BR"/>
        </w:rPr>
        <w:t>(PO) e Time [SCHWABER 2008].</w:t>
      </w:r>
    </w:p>
    <w:p w:rsidR="00106DDA" w:rsidRPr="003173D0" w:rsidRDefault="00106DDA">
      <w:pPr>
        <w:rPr>
          <w:rFonts w:ascii="Times New Roman" w:hAnsi="Times New Roman"/>
          <w:lang w:val="pt-BR"/>
        </w:rPr>
      </w:pPr>
    </w:p>
    <w:p w:rsidR="00106DDA" w:rsidRPr="003173D0" w:rsidRDefault="00106DDA">
      <w:pPr>
        <w:rPr>
          <w:rFonts w:ascii="Times New Roman" w:hAnsi="Times New Roman"/>
          <w:b/>
          <w:lang w:val="pt-BR"/>
        </w:rPr>
      </w:pPr>
      <w:r w:rsidRPr="003173D0">
        <w:rPr>
          <w:rFonts w:ascii="Times New Roman" w:hAnsi="Times New Roman"/>
          <w:b/>
          <w:lang w:val="pt-BR"/>
        </w:rPr>
        <w:t xml:space="preserve">a) </w:t>
      </w:r>
      <w:r w:rsidRPr="003173D0">
        <w:rPr>
          <w:rFonts w:ascii="Times New Roman" w:hAnsi="Times New Roman"/>
          <w:b/>
          <w:i/>
          <w:iCs/>
          <w:lang w:val="pt-BR"/>
        </w:rPr>
        <w:t>Scrum Master</w:t>
      </w:r>
    </w:p>
    <w:p w:rsidR="00106DDA" w:rsidRPr="003173D0" w:rsidRDefault="00106DDA">
      <w:pPr>
        <w:rPr>
          <w:rFonts w:ascii="Times New Roman" w:hAnsi="Times New Roman"/>
          <w:lang w:val="pt-BR"/>
        </w:rPr>
      </w:pPr>
      <w:r w:rsidRPr="003173D0">
        <w:rPr>
          <w:rFonts w:ascii="Times New Roman" w:hAnsi="Times New Roman"/>
          <w:lang w:val="pt-BR"/>
        </w:rPr>
        <w:tab/>
        <w:t xml:space="preserve">O </w:t>
      </w:r>
      <w:r w:rsidRPr="003173D0">
        <w:rPr>
          <w:rFonts w:ascii="Times New Roman" w:hAnsi="Times New Roman"/>
          <w:i/>
          <w:iCs/>
          <w:lang w:val="pt-BR"/>
        </w:rPr>
        <w:t>Scrum Master</w:t>
      </w:r>
      <w:r w:rsidRPr="003173D0">
        <w:rPr>
          <w:rFonts w:ascii="Times New Roman" w:hAnsi="Times New Roman"/>
          <w:lang w:val="pt-BR"/>
        </w:rPr>
        <w:t xml:space="preserve"> (SM) gerencia o processo, dissimulando o </w:t>
      </w:r>
      <w:r w:rsidRPr="003173D0">
        <w:rPr>
          <w:rFonts w:ascii="Times New Roman" w:hAnsi="Times New Roman"/>
          <w:i/>
          <w:lang w:val="pt-BR"/>
        </w:rPr>
        <w:t>Scrum</w:t>
      </w:r>
      <w:r w:rsidRPr="003173D0">
        <w:rPr>
          <w:rFonts w:ascii="Times New Roman" w:hAnsi="Times New Roman"/>
          <w:lang w:val="pt-BR"/>
        </w:rPr>
        <w:t xml:space="preserve"> a todos os envolvidos no projeto e adequando a metodologia à cultura da organização. Seu papel é remover os impedimentos do projeto e garantir que todos do time sigam as regras e práticas do </w:t>
      </w:r>
      <w:r w:rsidRPr="003173D0">
        <w:rPr>
          <w:rFonts w:ascii="Times New Roman" w:hAnsi="Times New Roman"/>
          <w:i/>
          <w:lang w:val="pt-BR"/>
        </w:rPr>
        <w:t>Scrum</w:t>
      </w:r>
      <w:r w:rsidRPr="003173D0">
        <w:rPr>
          <w:rFonts w:ascii="Times New Roman" w:hAnsi="Times New Roman"/>
          <w:lang w:val="pt-BR"/>
        </w:rPr>
        <w:t xml:space="preserve">. </w:t>
      </w:r>
    </w:p>
    <w:p w:rsidR="00106DDA" w:rsidRPr="003173D0" w:rsidRDefault="00106DDA">
      <w:pPr>
        <w:rPr>
          <w:rFonts w:ascii="Times New Roman" w:hAnsi="Times New Roman"/>
          <w:lang w:val="pt-BR"/>
        </w:rPr>
      </w:pPr>
      <w:r w:rsidRPr="003173D0">
        <w:rPr>
          <w:rFonts w:ascii="Times New Roman" w:hAnsi="Times New Roman"/>
          <w:lang w:val="pt-BR"/>
        </w:rPr>
        <w:tab/>
        <w:t xml:space="preserve">Ele é o líder e facilitador para o time e Product Owner, responsável por: resolver barreiras entre o time e o PO; ensinar o cliente a aumentar o retorno sobre o investimento; garantir que o processo seja seguido; motivar e incentivar a equipe de desenvolvimento, facilitando a criatividade e a capacitação; melhorar a produtividade da equipe; melhorar as práticas de engenharia e prover ferramentas de modo que cada nova funcionalidade seja potencialmente realizada; manter e divulgar intra-time as informações sobre os progressos da equipe. </w:t>
      </w:r>
    </w:p>
    <w:p w:rsidR="00106DDA" w:rsidRPr="003173D0" w:rsidRDefault="00106DDA">
      <w:pPr>
        <w:rPr>
          <w:rFonts w:ascii="Times New Roman" w:hAnsi="Times New Roman"/>
          <w:lang w:val="pt-BR"/>
        </w:rPr>
      </w:pPr>
    </w:p>
    <w:p w:rsidR="00106DDA" w:rsidRPr="003173D0" w:rsidRDefault="00106DDA">
      <w:pPr>
        <w:rPr>
          <w:rFonts w:ascii="Times New Roman" w:hAnsi="Times New Roman"/>
          <w:b/>
          <w:lang w:val="pt-BR"/>
        </w:rPr>
      </w:pPr>
      <w:r w:rsidRPr="003173D0">
        <w:rPr>
          <w:rFonts w:ascii="Times New Roman" w:hAnsi="Times New Roman"/>
          <w:b/>
          <w:lang w:val="pt-BR"/>
        </w:rPr>
        <w:t>b) Product Owner</w:t>
      </w:r>
    </w:p>
    <w:p w:rsidR="00106DDA" w:rsidRPr="003173D0" w:rsidRDefault="00106DDA">
      <w:pPr>
        <w:rPr>
          <w:rFonts w:ascii="Times New Roman" w:hAnsi="Times New Roman"/>
          <w:lang w:val="pt-BR"/>
        </w:rPr>
      </w:pPr>
      <w:r w:rsidRPr="003173D0">
        <w:rPr>
          <w:rFonts w:ascii="Times New Roman" w:hAnsi="Times New Roman"/>
          <w:b/>
          <w:lang w:val="pt-BR"/>
        </w:rPr>
        <w:tab/>
      </w:r>
      <w:r w:rsidRPr="003173D0">
        <w:rPr>
          <w:rFonts w:ascii="Times New Roman" w:hAnsi="Times New Roman"/>
          <w:lang w:val="pt-BR"/>
        </w:rPr>
        <w:t xml:space="preserve">O </w:t>
      </w:r>
      <w:r w:rsidRPr="003173D0">
        <w:rPr>
          <w:rFonts w:ascii="Times New Roman" w:hAnsi="Times New Roman"/>
          <w:i/>
          <w:iCs/>
          <w:lang w:val="pt-BR"/>
        </w:rPr>
        <w:t>Product Owner</w:t>
      </w:r>
      <w:r w:rsidRPr="003173D0">
        <w:rPr>
          <w:rFonts w:ascii="Times New Roman" w:hAnsi="Times New Roman"/>
          <w:lang w:val="pt-BR"/>
        </w:rPr>
        <w:t xml:space="preserve"> (PO) representa o cliente no projeto. Seu foco é na parte comercial do produto. Ele é o representante de todos os </w:t>
      </w:r>
      <w:r w:rsidRPr="003173D0">
        <w:rPr>
          <w:rFonts w:ascii="Times New Roman" w:hAnsi="Times New Roman"/>
          <w:i/>
          <w:iCs/>
          <w:lang w:val="pt-BR"/>
        </w:rPr>
        <w:t xml:space="preserve">stakeholders. </w:t>
      </w:r>
      <w:r w:rsidRPr="003173D0">
        <w:rPr>
          <w:rFonts w:ascii="Times New Roman" w:hAnsi="Times New Roman"/>
          <w:iCs/>
          <w:lang w:val="pt-BR"/>
        </w:rPr>
        <w:t>O PO</w:t>
      </w:r>
      <w:r w:rsidRPr="003173D0">
        <w:rPr>
          <w:rFonts w:ascii="Times New Roman" w:hAnsi="Times New Roman"/>
          <w:lang w:val="pt-BR"/>
        </w:rPr>
        <w:t xml:space="preserve"> define os objetivos do projeto criando requisitos iniciais e gerais (</w:t>
      </w:r>
      <w:r w:rsidRPr="003173D0">
        <w:rPr>
          <w:rFonts w:ascii="Times New Roman" w:hAnsi="Times New Roman"/>
          <w:i/>
          <w:lang w:val="pt-BR"/>
        </w:rPr>
        <w:t>Product Backlog</w:t>
      </w:r>
      <w:r w:rsidRPr="003173D0">
        <w:rPr>
          <w:rFonts w:ascii="Times New Roman" w:hAnsi="Times New Roman"/>
          <w:lang w:val="pt-BR"/>
        </w:rPr>
        <w:t xml:space="preserve">), planeja as entregas e prioriza o </w:t>
      </w:r>
      <w:r w:rsidRPr="003173D0">
        <w:rPr>
          <w:rFonts w:ascii="Times New Roman" w:hAnsi="Times New Roman"/>
          <w:i/>
          <w:lang w:val="pt-BR"/>
        </w:rPr>
        <w:t>Product Backlog</w:t>
      </w:r>
      <w:r w:rsidRPr="003173D0">
        <w:rPr>
          <w:rFonts w:ascii="Times New Roman" w:hAnsi="Times New Roman"/>
          <w:lang w:val="pt-BR"/>
        </w:rPr>
        <w:t xml:space="preserve"> a cada </w:t>
      </w:r>
      <w:r w:rsidRPr="003173D0">
        <w:rPr>
          <w:rFonts w:ascii="Times New Roman" w:hAnsi="Times New Roman"/>
          <w:i/>
          <w:lang w:val="pt-BR"/>
        </w:rPr>
        <w:t>Sprint</w:t>
      </w:r>
      <w:r w:rsidRPr="003173D0">
        <w:rPr>
          <w:rFonts w:ascii="Times New Roman" w:hAnsi="Times New Roman"/>
          <w:lang w:val="pt-BR"/>
        </w:rPr>
        <w:t>, garantindo que as funcionalidades mais importantes sejam construídas prioritariamente [SZALVAY 2007].</w:t>
      </w:r>
    </w:p>
    <w:p w:rsidR="00106DDA" w:rsidRPr="003173D0" w:rsidRDefault="00106DDA">
      <w:pPr>
        <w:rPr>
          <w:rFonts w:ascii="Times New Roman" w:hAnsi="Times New Roman"/>
          <w:lang w:val="pt-BR"/>
        </w:rPr>
      </w:pPr>
      <w:r w:rsidRPr="003173D0">
        <w:rPr>
          <w:rFonts w:ascii="Times New Roman" w:hAnsi="Times New Roman"/>
          <w:lang w:val="pt-BR"/>
        </w:rPr>
        <w:tab/>
        <w:t xml:space="preserve">O PO não deve gerenciar a equipe, deve procurar equilibrar os interesses dos </w:t>
      </w:r>
      <w:r w:rsidRPr="003173D0">
        <w:rPr>
          <w:rFonts w:ascii="Times New Roman" w:hAnsi="Times New Roman"/>
          <w:i/>
          <w:lang w:val="pt-BR"/>
        </w:rPr>
        <w:t>stakeholders</w:t>
      </w:r>
      <w:r w:rsidRPr="003173D0">
        <w:rPr>
          <w:rFonts w:ascii="Times New Roman" w:hAnsi="Times New Roman"/>
          <w:lang w:val="pt-BR"/>
        </w:rPr>
        <w:t xml:space="preserve"> e evitar acrescentar mais funcionalidades após iniciar uma iteração e </w:t>
      </w:r>
    </w:p>
    <w:p w:rsidR="00106DDA" w:rsidRPr="003173D0" w:rsidRDefault="00106DDA">
      <w:pPr>
        <w:rPr>
          <w:rFonts w:ascii="Times New Roman" w:hAnsi="Times New Roman"/>
          <w:lang w:val="pt-BR"/>
        </w:rPr>
      </w:pPr>
      <w:r w:rsidRPr="003173D0">
        <w:rPr>
          <w:rFonts w:ascii="Times New Roman" w:hAnsi="Times New Roman"/>
          <w:lang w:val="pt-BR"/>
        </w:rPr>
        <w:tab/>
        <w:t xml:space="preserve">Segundo Schwaber (2009), o </w:t>
      </w:r>
      <w:r w:rsidRPr="003173D0">
        <w:rPr>
          <w:rFonts w:ascii="Times New Roman" w:hAnsi="Times New Roman"/>
          <w:i/>
          <w:lang w:val="pt-BR"/>
        </w:rPr>
        <w:t>Product Owner</w:t>
      </w:r>
      <w:r w:rsidRPr="003173D0">
        <w:rPr>
          <w:rFonts w:ascii="Times New Roman" w:hAnsi="Times New Roman"/>
          <w:lang w:val="pt-BR"/>
        </w:rPr>
        <w:t xml:space="preserve"> pode ser alguém do Time, trabalhando também em desenvolvimento. Mas essa missão adicional pode reduzir a sua habilidade de lidar com as partes interessadas. No entanto, o </w:t>
      </w:r>
      <w:r w:rsidRPr="003173D0">
        <w:rPr>
          <w:rFonts w:ascii="Times New Roman" w:hAnsi="Times New Roman"/>
          <w:i/>
          <w:lang w:val="pt-BR"/>
        </w:rPr>
        <w:t>Product Owner</w:t>
      </w:r>
      <w:r w:rsidRPr="003173D0">
        <w:rPr>
          <w:rFonts w:ascii="Times New Roman" w:hAnsi="Times New Roman"/>
          <w:lang w:val="pt-BR"/>
        </w:rPr>
        <w:t xml:space="preserve"> nunca pode ser o </w:t>
      </w:r>
      <w:r w:rsidRPr="003173D0">
        <w:rPr>
          <w:rFonts w:ascii="Times New Roman" w:hAnsi="Times New Roman"/>
          <w:i/>
          <w:lang w:val="pt-BR"/>
        </w:rPr>
        <w:t>Scrum Master</w:t>
      </w:r>
      <w:r w:rsidRPr="003173D0">
        <w:rPr>
          <w:rFonts w:ascii="Times New Roman" w:hAnsi="Times New Roman"/>
          <w:lang w:val="pt-BR"/>
        </w:rPr>
        <w:t>.</w:t>
      </w:r>
    </w:p>
    <w:p w:rsidR="00106DDA" w:rsidRPr="003173D0" w:rsidRDefault="00106DDA">
      <w:pPr>
        <w:rPr>
          <w:rFonts w:ascii="Times New Roman" w:hAnsi="Times New Roman"/>
          <w:lang w:val="pt-BR"/>
        </w:rPr>
      </w:pPr>
    </w:p>
    <w:p w:rsidR="00106DDA" w:rsidRPr="003173D0" w:rsidRDefault="00106DDA">
      <w:pPr>
        <w:rPr>
          <w:rFonts w:ascii="Times New Roman" w:hAnsi="Times New Roman"/>
          <w:lang w:val="pt-BR"/>
        </w:rPr>
      </w:pPr>
      <w:r w:rsidRPr="003173D0">
        <w:rPr>
          <w:rFonts w:ascii="Times New Roman" w:hAnsi="Times New Roman"/>
          <w:b/>
          <w:lang w:val="pt-BR"/>
        </w:rPr>
        <w:t>c) Time</w:t>
      </w:r>
    </w:p>
    <w:p w:rsidR="00106DDA" w:rsidRPr="003173D0" w:rsidRDefault="00106DDA">
      <w:pPr>
        <w:rPr>
          <w:rFonts w:ascii="Times New Roman" w:hAnsi="Times New Roman"/>
          <w:lang w:val="pt-BR"/>
        </w:rPr>
      </w:pPr>
      <w:r w:rsidRPr="003173D0">
        <w:rPr>
          <w:rFonts w:ascii="Times New Roman" w:hAnsi="Times New Roman"/>
          <w:lang w:val="pt-BR"/>
        </w:rPr>
        <w:tab/>
        <w:t xml:space="preserve">O time é um grupo de pessoas, com diferentes habilidades, necessárias para implementar as funcionalidades, envolve analistas, desenvolvedores, designers, gerente de qualidade, entre outros. Quando necessário, a equipe tem a autoridade de decidir as ações que serão realizadas e priorizá-las organizando-as nas </w:t>
      </w:r>
      <w:r w:rsidRPr="003173D0">
        <w:rPr>
          <w:rFonts w:ascii="Times New Roman" w:hAnsi="Times New Roman"/>
          <w:i/>
          <w:lang w:val="pt-BR"/>
        </w:rPr>
        <w:t>Sprints</w:t>
      </w:r>
      <w:r w:rsidRPr="003173D0">
        <w:rPr>
          <w:rFonts w:ascii="Times New Roman" w:hAnsi="Times New Roman"/>
          <w:lang w:val="pt-BR"/>
        </w:rPr>
        <w:t xml:space="preserve">. O time deve gerenciar seu próprio trabalho, sendo responsáveis coletivamente pelo sucesso do projeto. </w:t>
      </w:r>
    </w:p>
    <w:p w:rsidR="00106DDA" w:rsidRPr="003173D0" w:rsidRDefault="00106DDA">
      <w:pPr>
        <w:rPr>
          <w:rFonts w:ascii="Times New Roman" w:hAnsi="Times New Roman"/>
          <w:lang w:val="pt-BR"/>
        </w:rPr>
      </w:pPr>
      <w:r w:rsidRPr="003173D0">
        <w:rPr>
          <w:rFonts w:ascii="Times New Roman" w:hAnsi="Times New Roman"/>
          <w:lang w:val="pt-BR"/>
        </w:rPr>
        <w:tab/>
        <w:t>De acordo com Schwaber (2009), as pessoas que se recusam a programar porque são arquitetas ou designers não se adaptam bem a Times. Todos contribuem, mesmo que isso exija aprender novas habilidades ou lembrar-se de antigas. Não há títulos em Times, e não há exceções a essa regra. Os Times também não contém sub-times dedicados a áreas particulares como testes ou análise de negócios.</w:t>
      </w:r>
    </w:p>
    <w:p w:rsidR="00106DDA" w:rsidRPr="003173D0" w:rsidRDefault="00106DDA">
      <w:pPr>
        <w:rPr>
          <w:rFonts w:ascii="Times New Roman" w:hAnsi="Times New Roman"/>
          <w:lang w:val="pt-BR"/>
        </w:rPr>
      </w:pPr>
    </w:p>
    <w:p w:rsidR="00106DDA" w:rsidRPr="003173D0" w:rsidRDefault="00106DDA" w:rsidP="009208EB">
      <w:pPr>
        <w:pStyle w:val="Heading3"/>
        <w:numPr>
          <w:ilvl w:val="0"/>
          <w:numId w:val="0"/>
        </w:numPr>
        <w:ind w:left="720" w:hanging="720"/>
        <w:rPr>
          <w:rFonts w:ascii="Times New Roman" w:hAnsi="Times New Roman"/>
          <w:lang w:val="pt-BR"/>
        </w:rPr>
      </w:pPr>
      <w:bookmarkStart w:id="180" w:name="_Toc247297554"/>
      <w:bookmarkStart w:id="181" w:name="_Toc247448046"/>
      <w:bookmarkStart w:id="182" w:name="_Toc246329813"/>
      <w:r w:rsidRPr="003173D0">
        <w:rPr>
          <w:rFonts w:ascii="Times New Roman" w:hAnsi="Times New Roman"/>
          <w:lang w:val="pt-BR"/>
        </w:rPr>
        <w:t xml:space="preserve">2.5.3 Artefatos do </w:t>
      </w:r>
      <w:r w:rsidRPr="003173D0">
        <w:rPr>
          <w:rFonts w:ascii="Times New Roman" w:hAnsi="Times New Roman"/>
          <w:i/>
          <w:lang w:val="pt-BR"/>
        </w:rPr>
        <w:t>Scrum</w:t>
      </w:r>
      <w:bookmarkEnd w:id="180"/>
      <w:bookmarkEnd w:id="181"/>
    </w:p>
    <w:p w:rsidR="00106DDA" w:rsidRPr="003173D0" w:rsidRDefault="00106DDA" w:rsidP="009208EB">
      <w:pPr>
        <w:rPr>
          <w:lang w:val="pt-BR"/>
        </w:rPr>
      </w:pPr>
    </w:p>
    <w:p w:rsidR="00106DDA" w:rsidRPr="003173D0" w:rsidRDefault="00106DDA" w:rsidP="009208EB">
      <w:pPr>
        <w:rPr>
          <w:rFonts w:ascii="Times New Roman" w:hAnsi="Times New Roman"/>
          <w:b/>
          <w:bCs/>
          <w:color w:val="000000"/>
          <w:spacing w:val="-1"/>
          <w:szCs w:val="24"/>
          <w:lang w:val="pt-BR"/>
        </w:rPr>
      </w:pPr>
      <w:r w:rsidRPr="003173D0">
        <w:rPr>
          <w:lang w:val="pt-BR"/>
        </w:rPr>
        <w:t xml:space="preserve">A seguir serão abordados os principais conceitos e artefatos utilizados na metodologia </w:t>
      </w:r>
      <w:r w:rsidRPr="003173D0">
        <w:rPr>
          <w:i/>
          <w:lang w:val="pt-BR"/>
        </w:rPr>
        <w:t>Scrum</w:t>
      </w:r>
      <w:r w:rsidRPr="003173D0">
        <w:rPr>
          <w:rFonts w:ascii="Times New Roman" w:hAnsi="Times New Roman"/>
          <w:color w:val="000000"/>
          <w:spacing w:val="-1"/>
          <w:szCs w:val="24"/>
          <w:lang w:val="pt-BR"/>
        </w:rPr>
        <w:t>, que colaboram com o gerenciamento do projeto:</w:t>
      </w:r>
    </w:p>
    <w:p w:rsidR="00106DDA" w:rsidRPr="003173D0" w:rsidRDefault="00106DDA" w:rsidP="0082623E">
      <w:pPr>
        <w:tabs>
          <w:tab w:val="clear" w:pos="720"/>
        </w:tabs>
        <w:suppressAutoHyphens w:val="0"/>
        <w:autoSpaceDE w:val="0"/>
        <w:spacing w:before="0"/>
        <w:rPr>
          <w:rFonts w:ascii="Times New Roman" w:hAnsi="Times New Roman"/>
          <w:b/>
          <w:bCs/>
          <w:color w:val="000000"/>
          <w:spacing w:val="-1"/>
          <w:szCs w:val="24"/>
          <w:lang w:val="pt-BR"/>
        </w:rPr>
      </w:pPr>
    </w:p>
    <w:p w:rsidR="00106DDA" w:rsidRPr="003173D0" w:rsidRDefault="00106DDA" w:rsidP="0082623E">
      <w:pPr>
        <w:tabs>
          <w:tab w:val="clear" w:pos="720"/>
        </w:tabs>
        <w:suppressAutoHyphens w:val="0"/>
        <w:autoSpaceDE w:val="0"/>
        <w:spacing w:before="0"/>
        <w:rPr>
          <w:rFonts w:ascii="Times New Roman" w:hAnsi="Times New Roman"/>
          <w:b/>
          <w:bCs/>
          <w:color w:val="000000"/>
          <w:spacing w:val="-1"/>
          <w:szCs w:val="24"/>
          <w:lang w:val="pt-BR"/>
        </w:rPr>
      </w:pPr>
      <w:r w:rsidRPr="003173D0">
        <w:rPr>
          <w:rFonts w:ascii="Times New Roman" w:hAnsi="Times New Roman"/>
          <w:b/>
          <w:bCs/>
          <w:i/>
          <w:iCs/>
          <w:color w:val="000000"/>
          <w:spacing w:val="-1"/>
          <w:szCs w:val="24"/>
          <w:lang w:val="pt-BR"/>
        </w:rPr>
        <w:t>a) Product Backlog</w:t>
      </w:r>
      <w:r w:rsidRPr="003173D0">
        <w:rPr>
          <w:rFonts w:ascii="Times New Roman" w:hAnsi="Times New Roman"/>
          <w:b/>
          <w:bCs/>
          <w:color w:val="000000"/>
          <w:spacing w:val="-1"/>
          <w:szCs w:val="24"/>
          <w:lang w:val="pt-BR"/>
        </w:rPr>
        <w:t xml:space="preserve"> </w:t>
      </w:r>
    </w:p>
    <w:p w:rsidR="00106DDA" w:rsidRPr="003173D0" w:rsidRDefault="00106DDA" w:rsidP="007D0E88">
      <w:pPr>
        <w:numPr>
          <w:ilvl w:val="0"/>
          <w:numId w:val="1"/>
        </w:numPr>
        <w:tabs>
          <w:tab w:val="clear" w:pos="720"/>
        </w:tabs>
        <w:suppressAutoHyphens w:val="0"/>
        <w:autoSpaceDE w:val="0"/>
        <w:spacing w:before="0"/>
        <w:rPr>
          <w:rFonts w:ascii="Times New Roman" w:hAnsi="Times New Roman"/>
          <w:b/>
          <w:bCs/>
          <w:color w:val="000000"/>
          <w:spacing w:val="-1"/>
          <w:szCs w:val="24"/>
          <w:lang w:val="pt-BR"/>
        </w:rPr>
      </w:pPr>
    </w:p>
    <w:p w:rsidR="00106DDA" w:rsidRPr="003173D0" w:rsidRDefault="00106DDA"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r w:rsidRPr="003173D0">
        <w:rPr>
          <w:rFonts w:ascii="Times New Roman" w:hAnsi="Times New Roman"/>
          <w:color w:val="000000"/>
          <w:spacing w:val="-1"/>
          <w:szCs w:val="24"/>
          <w:lang w:val="pt-BR"/>
        </w:rPr>
        <w:tab/>
        <w:t xml:space="preserve">O </w:t>
      </w:r>
      <w:r w:rsidRPr="003173D0">
        <w:rPr>
          <w:rFonts w:ascii="Times New Roman" w:hAnsi="Times New Roman"/>
          <w:i/>
          <w:iCs/>
          <w:color w:val="000000"/>
          <w:spacing w:val="-1"/>
          <w:szCs w:val="24"/>
          <w:lang w:val="pt-BR"/>
        </w:rPr>
        <w:t xml:space="preserve">product backlog </w:t>
      </w:r>
      <w:r w:rsidRPr="003173D0">
        <w:rPr>
          <w:rFonts w:ascii="Times New Roman" w:hAnsi="Times New Roman"/>
          <w:color w:val="000000"/>
          <w:spacing w:val="-1"/>
          <w:szCs w:val="24"/>
          <w:lang w:val="pt-BR"/>
        </w:rPr>
        <w:t xml:space="preserve">desempenha um papel bastante importante no </w:t>
      </w:r>
      <w:r w:rsidRPr="003173D0">
        <w:rPr>
          <w:rFonts w:ascii="Times New Roman" w:hAnsi="Times New Roman"/>
          <w:i/>
          <w:color w:val="000000"/>
          <w:spacing w:val="-1"/>
          <w:szCs w:val="24"/>
          <w:lang w:val="pt-BR"/>
        </w:rPr>
        <w:t>Scrum</w:t>
      </w:r>
      <w:r w:rsidRPr="003173D0">
        <w:rPr>
          <w:rFonts w:ascii="Times New Roman" w:hAnsi="Times New Roman"/>
          <w:color w:val="000000"/>
          <w:spacing w:val="-1"/>
          <w:szCs w:val="24"/>
          <w:lang w:val="pt-BR"/>
        </w:rPr>
        <w:t xml:space="preserve">. Ele contém a lista de todas as estórias de usuário, priorizadas pelo </w:t>
      </w:r>
      <w:r w:rsidRPr="003173D0">
        <w:rPr>
          <w:rFonts w:ascii="Times New Roman" w:hAnsi="Times New Roman"/>
          <w:i/>
          <w:iCs/>
          <w:color w:val="000000"/>
          <w:spacing w:val="-1"/>
          <w:szCs w:val="24"/>
          <w:lang w:val="pt-BR"/>
        </w:rPr>
        <w:t>Product Owner</w:t>
      </w:r>
      <w:r w:rsidRPr="003173D0">
        <w:rPr>
          <w:rFonts w:ascii="Times New Roman" w:hAnsi="Times New Roman"/>
          <w:color w:val="000000"/>
          <w:spacing w:val="-1"/>
          <w:szCs w:val="24"/>
          <w:lang w:val="pt-BR"/>
        </w:rPr>
        <w:t xml:space="preserve"> [COHN 2004]. Estórias de usuário são as funcionalidades necessárias para desenvolver um produto de sucesso, ou seja, os requisitos funcionais e não-funcionais necessários pelo cliente. </w:t>
      </w:r>
    </w:p>
    <w:p w:rsidR="00106DDA" w:rsidRPr="003173D0" w:rsidRDefault="00106DDA"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r w:rsidRPr="003173D0">
        <w:rPr>
          <w:rFonts w:ascii="Times New Roman" w:hAnsi="Times New Roman"/>
          <w:b/>
          <w:bCs/>
          <w:color w:val="000000"/>
          <w:spacing w:val="-1"/>
          <w:szCs w:val="24"/>
          <w:lang w:val="pt-BR"/>
        </w:rPr>
        <w:tab/>
      </w:r>
      <w:r w:rsidRPr="003173D0">
        <w:rPr>
          <w:rFonts w:ascii="Times New Roman" w:hAnsi="Times New Roman"/>
          <w:color w:val="000000"/>
          <w:spacing w:val="-1"/>
          <w:szCs w:val="24"/>
          <w:lang w:val="pt-BR"/>
        </w:rPr>
        <w:t xml:space="preserve">O </w:t>
      </w:r>
      <w:r w:rsidRPr="003173D0">
        <w:rPr>
          <w:rFonts w:ascii="Times New Roman" w:hAnsi="Times New Roman"/>
          <w:i/>
          <w:color w:val="000000"/>
          <w:spacing w:val="-1"/>
          <w:szCs w:val="24"/>
          <w:lang w:val="pt-BR"/>
        </w:rPr>
        <w:t>Backlog</w:t>
      </w:r>
      <w:r w:rsidRPr="003173D0">
        <w:rPr>
          <w:rFonts w:ascii="Times New Roman" w:hAnsi="Times New Roman"/>
          <w:color w:val="000000"/>
          <w:spacing w:val="-1"/>
          <w:szCs w:val="24"/>
          <w:lang w:val="pt-BR"/>
        </w:rPr>
        <w:t xml:space="preserve"> do produto define tudo o que se tem conhecimento inicialmente, que seja necessário para o produto final. Ele é dinâmico, evolui à medida que o produto e o ambiente em que ele será usado evoluem. Nele são definidas, por qualquer pessoa envolvida no projeto, as funcionalidades, as prioridades, a tecnologia e as estratégias.</w:t>
      </w:r>
    </w:p>
    <w:p w:rsidR="00106DDA" w:rsidRPr="003173D0" w:rsidRDefault="00106DDA"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r w:rsidRPr="003173D0">
        <w:rPr>
          <w:rFonts w:ascii="Times New Roman" w:hAnsi="Times New Roman"/>
          <w:color w:val="000000"/>
          <w:spacing w:val="-1"/>
          <w:szCs w:val="24"/>
          <w:lang w:val="pt-BR"/>
        </w:rPr>
        <w:tab/>
        <w:t xml:space="preserve">Os itens do </w:t>
      </w:r>
      <w:r w:rsidRPr="003173D0">
        <w:rPr>
          <w:rFonts w:ascii="Times New Roman" w:hAnsi="Times New Roman"/>
          <w:i/>
          <w:color w:val="000000"/>
          <w:spacing w:val="-1"/>
          <w:szCs w:val="24"/>
          <w:lang w:val="pt-BR"/>
        </w:rPr>
        <w:t>Product Backlog</w:t>
      </w:r>
      <w:r w:rsidRPr="003173D0">
        <w:rPr>
          <w:rFonts w:ascii="Times New Roman" w:hAnsi="Times New Roman"/>
          <w:color w:val="000000"/>
          <w:spacing w:val="-1"/>
          <w:szCs w:val="24"/>
          <w:lang w:val="pt-BR"/>
        </w:rPr>
        <w:t xml:space="preserve"> são documentados com as seguintes informações: descrição, estimativa em horas, um responsável e uma prioridade (baseada no risco, valor e necessidade). Para facilitar a visualização é sugerido que os itens sejam agrupados por prioridade.</w:t>
      </w:r>
    </w:p>
    <w:p w:rsidR="00106DDA" w:rsidRPr="003173D0" w:rsidRDefault="00106DDA"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p>
    <w:p w:rsidR="00106DDA" w:rsidRPr="003173D0" w:rsidRDefault="00106DDA"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r w:rsidRPr="003173D0">
        <w:rPr>
          <w:rFonts w:ascii="Times New Roman" w:hAnsi="Times New Roman"/>
          <w:b/>
          <w:bCs/>
          <w:i/>
          <w:iCs/>
          <w:color w:val="000000"/>
          <w:spacing w:val="-1"/>
          <w:szCs w:val="24"/>
          <w:lang w:val="pt-BR"/>
        </w:rPr>
        <w:t>b) Sprint Backlog</w:t>
      </w:r>
    </w:p>
    <w:p w:rsidR="00106DDA" w:rsidRPr="003173D0" w:rsidRDefault="00106DDA" w:rsidP="00776D3B">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p>
    <w:p w:rsidR="00106DDA" w:rsidRPr="003173D0" w:rsidRDefault="00106DDA" w:rsidP="00776D3B">
      <w:pPr>
        <w:tabs>
          <w:tab w:val="clear" w:pos="720"/>
        </w:tabs>
        <w:suppressAutoHyphens w:val="0"/>
        <w:autoSpaceDE w:val="0"/>
        <w:spacing w:before="0"/>
        <w:ind w:firstLine="709"/>
        <w:rPr>
          <w:rFonts w:ascii="Times New Roman" w:hAnsi="Times New Roman"/>
          <w:color w:val="000000"/>
          <w:spacing w:val="-1"/>
          <w:szCs w:val="24"/>
          <w:lang w:val="pt-BR"/>
        </w:rPr>
      </w:pPr>
      <w:r w:rsidRPr="003173D0">
        <w:rPr>
          <w:rFonts w:ascii="Times New Roman" w:hAnsi="Times New Roman"/>
          <w:color w:val="000000"/>
          <w:spacing w:val="-1"/>
          <w:szCs w:val="24"/>
          <w:lang w:val="pt-BR"/>
        </w:rPr>
        <w:t>A</w:t>
      </w:r>
      <w:r w:rsidRPr="003173D0">
        <w:rPr>
          <w:rFonts w:ascii="Times New Roman" w:hAnsi="Times New Roman"/>
          <w:i/>
          <w:iCs/>
          <w:color w:val="000000"/>
          <w:spacing w:val="-1"/>
          <w:szCs w:val="24"/>
          <w:lang w:val="pt-BR"/>
        </w:rPr>
        <w:t xml:space="preserve"> Sprint Backlog </w:t>
      </w:r>
      <w:r w:rsidRPr="003173D0">
        <w:rPr>
          <w:rFonts w:ascii="Times New Roman" w:hAnsi="Times New Roman"/>
          <w:color w:val="000000"/>
          <w:spacing w:val="-1"/>
          <w:szCs w:val="24"/>
          <w:lang w:val="pt-BR"/>
        </w:rPr>
        <w:t xml:space="preserve">é um conjunto de itens selecionados do </w:t>
      </w:r>
      <w:r w:rsidRPr="003173D0">
        <w:rPr>
          <w:rFonts w:ascii="Times New Roman" w:hAnsi="Times New Roman"/>
          <w:i/>
          <w:iCs/>
          <w:color w:val="000000"/>
          <w:spacing w:val="-1"/>
          <w:szCs w:val="24"/>
          <w:lang w:val="pt-BR"/>
        </w:rPr>
        <w:t>Product Backlog</w:t>
      </w:r>
      <w:r w:rsidRPr="003173D0">
        <w:rPr>
          <w:rFonts w:ascii="Times New Roman" w:hAnsi="Times New Roman"/>
          <w:color w:val="000000"/>
          <w:spacing w:val="-1"/>
          <w:szCs w:val="24"/>
          <w:lang w:val="pt-BR"/>
        </w:rPr>
        <w:t xml:space="preserve"> em uma </w:t>
      </w:r>
      <w:r w:rsidRPr="003173D0">
        <w:rPr>
          <w:rFonts w:ascii="Times New Roman" w:hAnsi="Times New Roman"/>
          <w:i/>
          <w:iCs/>
          <w:color w:val="000000"/>
          <w:spacing w:val="-1"/>
          <w:szCs w:val="24"/>
          <w:lang w:val="pt-BR"/>
        </w:rPr>
        <w:t>Sprint</w:t>
      </w:r>
      <w:r w:rsidRPr="003173D0">
        <w:rPr>
          <w:rFonts w:ascii="Times New Roman" w:hAnsi="Times New Roman"/>
          <w:color w:val="000000"/>
          <w:spacing w:val="-1"/>
          <w:szCs w:val="24"/>
          <w:lang w:val="pt-BR"/>
        </w:rPr>
        <w:t xml:space="preserve">. É responsabilidade do time, do PO e do SM selecionar quais itens serão implementados na </w:t>
      </w:r>
      <w:r w:rsidRPr="003173D0">
        <w:rPr>
          <w:rFonts w:ascii="Times New Roman" w:hAnsi="Times New Roman"/>
          <w:i/>
          <w:iCs/>
          <w:color w:val="000000"/>
          <w:spacing w:val="-1"/>
          <w:szCs w:val="24"/>
          <w:lang w:val="pt-BR"/>
        </w:rPr>
        <w:t>Sprint</w:t>
      </w:r>
      <w:r w:rsidRPr="003173D0">
        <w:rPr>
          <w:rFonts w:ascii="Times New Roman" w:hAnsi="Times New Roman"/>
          <w:color w:val="000000"/>
          <w:spacing w:val="-1"/>
          <w:szCs w:val="24"/>
          <w:lang w:val="pt-BR"/>
        </w:rPr>
        <w:t>, de acordo com as prioridades dos itens.</w:t>
      </w:r>
    </w:p>
    <w:p w:rsidR="00106DDA" w:rsidRPr="003173D0" w:rsidRDefault="00106DDA"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lang w:val="pt-BR"/>
        </w:rPr>
      </w:pPr>
    </w:p>
    <w:p w:rsidR="00106DDA" w:rsidRPr="003173D0" w:rsidRDefault="00106DDA"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b/>
          <w:bCs/>
          <w:iCs/>
          <w:color w:val="000000"/>
          <w:spacing w:val="-1"/>
          <w:szCs w:val="24"/>
          <w:lang w:val="pt-BR"/>
        </w:rPr>
      </w:pPr>
      <w:r w:rsidRPr="003173D0">
        <w:rPr>
          <w:rFonts w:ascii="Times New Roman" w:hAnsi="Times New Roman"/>
          <w:b/>
          <w:bCs/>
          <w:i/>
          <w:iCs/>
          <w:color w:val="000000"/>
          <w:spacing w:val="-1"/>
          <w:szCs w:val="24"/>
          <w:lang w:val="pt-BR"/>
        </w:rPr>
        <w:t xml:space="preserve">c) Burndown </w:t>
      </w:r>
      <w:r w:rsidRPr="003173D0">
        <w:rPr>
          <w:rFonts w:ascii="Times New Roman" w:hAnsi="Times New Roman"/>
          <w:b/>
          <w:bCs/>
          <w:color w:val="000000"/>
          <w:spacing w:val="-1"/>
          <w:szCs w:val="24"/>
          <w:lang w:val="pt-BR"/>
        </w:rPr>
        <w:t xml:space="preserve">da </w:t>
      </w:r>
      <w:r w:rsidRPr="003173D0">
        <w:rPr>
          <w:rFonts w:ascii="Times New Roman" w:hAnsi="Times New Roman"/>
          <w:b/>
          <w:bCs/>
          <w:i/>
          <w:color w:val="000000"/>
          <w:spacing w:val="-1"/>
          <w:szCs w:val="24"/>
          <w:lang w:val="pt-BR"/>
        </w:rPr>
        <w:t>Sprint</w:t>
      </w:r>
    </w:p>
    <w:p w:rsidR="00106DDA" w:rsidRPr="003173D0" w:rsidRDefault="00106DDA"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b/>
          <w:bCs/>
          <w:i/>
          <w:iCs/>
          <w:color w:val="000000"/>
          <w:spacing w:val="-1"/>
          <w:szCs w:val="24"/>
          <w:lang w:val="pt-BR"/>
        </w:rPr>
      </w:pPr>
    </w:p>
    <w:p w:rsidR="00106DDA" w:rsidRPr="003173D0" w:rsidRDefault="00106DDA" w:rsidP="00776D3B">
      <w:pPr>
        <w:tabs>
          <w:tab w:val="clear" w:pos="720"/>
        </w:tabs>
        <w:suppressAutoHyphens w:val="0"/>
        <w:autoSpaceDE w:val="0"/>
        <w:spacing w:before="0"/>
        <w:ind w:firstLine="709"/>
        <w:rPr>
          <w:rFonts w:ascii="Times New Roman" w:hAnsi="Times New Roman"/>
          <w:bCs/>
          <w:iCs/>
          <w:color w:val="000000"/>
          <w:spacing w:val="-1"/>
          <w:szCs w:val="24"/>
          <w:lang w:val="pt-BR"/>
        </w:rPr>
      </w:pPr>
      <w:r w:rsidRPr="003173D0">
        <w:rPr>
          <w:rFonts w:ascii="Times New Roman" w:hAnsi="Times New Roman"/>
          <w:bCs/>
          <w:i/>
          <w:iCs/>
          <w:color w:val="000000"/>
          <w:spacing w:val="-1"/>
          <w:szCs w:val="24"/>
          <w:lang w:val="pt-BR"/>
        </w:rPr>
        <w:t>Burndown</w:t>
      </w:r>
      <w:r w:rsidRPr="003173D0">
        <w:rPr>
          <w:rFonts w:ascii="Times New Roman" w:hAnsi="Times New Roman"/>
          <w:bCs/>
          <w:iCs/>
          <w:color w:val="000000"/>
          <w:spacing w:val="-1"/>
          <w:szCs w:val="24"/>
          <w:lang w:val="pt-BR"/>
        </w:rPr>
        <w:t xml:space="preserve"> são gráficos utilizados para acompanhar o andamento do produto (</w:t>
      </w:r>
      <w:r w:rsidRPr="003173D0">
        <w:rPr>
          <w:rFonts w:ascii="Times New Roman" w:hAnsi="Times New Roman"/>
          <w:bCs/>
          <w:i/>
          <w:iCs/>
          <w:color w:val="000000"/>
          <w:spacing w:val="-1"/>
          <w:szCs w:val="24"/>
          <w:lang w:val="pt-BR"/>
        </w:rPr>
        <w:t>Release Burndown</w:t>
      </w:r>
      <w:r w:rsidRPr="003173D0">
        <w:rPr>
          <w:rFonts w:ascii="Times New Roman" w:hAnsi="Times New Roman"/>
          <w:bCs/>
          <w:iCs/>
          <w:color w:val="000000"/>
          <w:spacing w:val="-1"/>
          <w:szCs w:val="24"/>
          <w:lang w:val="pt-BR"/>
        </w:rPr>
        <w:t xml:space="preserve">) ou da </w:t>
      </w:r>
      <w:r w:rsidRPr="003173D0">
        <w:rPr>
          <w:rFonts w:ascii="Times New Roman" w:hAnsi="Times New Roman"/>
          <w:bCs/>
          <w:i/>
          <w:iCs/>
          <w:color w:val="000000"/>
          <w:spacing w:val="-1"/>
          <w:szCs w:val="24"/>
          <w:lang w:val="pt-BR"/>
        </w:rPr>
        <w:t>Sprint</w:t>
      </w:r>
      <w:r w:rsidRPr="003173D0">
        <w:rPr>
          <w:rFonts w:ascii="Times New Roman" w:hAnsi="Times New Roman"/>
          <w:bCs/>
          <w:iCs/>
          <w:color w:val="000000"/>
          <w:spacing w:val="-1"/>
          <w:szCs w:val="24"/>
          <w:lang w:val="pt-BR"/>
        </w:rPr>
        <w:t xml:space="preserve"> (</w:t>
      </w:r>
      <w:r w:rsidRPr="003173D0">
        <w:rPr>
          <w:rFonts w:ascii="Times New Roman" w:hAnsi="Times New Roman"/>
          <w:bCs/>
          <w:i/>
          <w:iCs/>
          <w:color w:val="000000"/>
          <w:spacing w:val="-1"/>
          <w:szCs w:val="24"/>
          <w:lang w:val="pt-BR"/>
        </w:rPr>
        <w:t>Sprint Burndown</w:t>
      </w:r>
      <w:r w:rsidRPr="003173D0">
        <w:rPr>
          <w:rFonts w:ascii="Times New Roman" w:hAnsi="Times New Roman"/>
          <w:bCs/>
          <w:iCs/>
          <w:color w:val="000000"/>
          <w:spacing w:val="-1"/>
          <w:szCs w:val="24"/>
          <w:lang w:val="pt-BR"/>
        </w:rPr>
        <w:t xml:space="preserve">). </w:t>
      </w:r>
    </w:p>
    <w:p w:rsidR="00106DDA" w:rsidRPr="003173D0" w:rsidRDefault="00106DDA"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bCs/>
          <w:iCs/>
          <w:color w:val="000000"/>
          <w:spacing w:val="-1"/>
          <w:szCs w:val="24"/>
          <w:lang w:val="pt-BR"/>
        </w:rPr>
      </w:pPr>
      <w:r w:rsidRPr="003173D0">
        <w:rPr>
          <w:rFonts w:ascii="Times New Roman" w:hAnsi="Times New Roman"/>
          <w:bCs/>
          <w:iCs/>
          <w:color w:val="000000"/>
          <w:spacing w:val="-1"/>
          <w:szCs w:val="24"/>
          <w:lang w:val="pt-BR"/>
        </w:rPr>
        <w:tab/>
        <w:t xml:space="preserve">A </w:t>
      </w:r>
      <w:r w:rsidRPr="003173D0">
        <w:rPr>
          <w:rFonts w:ascii="Times New Roman" w:hAnsi="Times New Roman"/>
          <w:bCs/>
          <w:i/>
          <w:iCs/>
          <w:color w:val="000000"/>
          <w:spacing w:val="-1"/>
          <w:szCs w:val="24"/>
          <w:lang w:val="pt-BR"/>
        </w:rPr>
        <w:t>Sprint Burndown</w:t>
      </w:r>
      <w:r w:rsidRPr="003173D0">
        <w:rPr>
          <w:rFonts w:ascii="Times New Roman" w:hAnsi="Times New Roman"/>
          <w:bCs/>
          <w:iCs/>
          <w:color w:val="000000"/>
          <w:spacing w:val="-1"/>
          <w:szCs w:val="24"/>
          <w:lang w:val="pt-BR"/>
        </w:rPr>
        <w:t xml:space="preserve"> indica a velocidade da equipe e a progressão da conclusão de tarefas na </w:t>
      </w:r>
      <w:r w:rsidRPr="003173D0">
        <w:rPr>
          <w:rFonts w:ascii="Times New Roman" w:hAnsi="Times New Roman"/>
          <w:bCs/>
          <w:i/>
          <w:iCs/>
          <w:color w:val="000000"/>
          <w:spacing w:val="-1"/>
          <w:szCs w:val="24"/>
          <w:lang w:val="pt-BR"/>
        </w:rPr>
        <w:t>Sprint</w:t>
      </w:r>
      <w:r w:rsidRPr="003173D0">
        <w:rPr>
          <w:rFonts w:ascii="Times New Roman" w:hAnsi="Times New Roman"/>
          <w:bCs/>
          <w:iCs/>
          <w:color w:val="000000"/>
          <w:spacing w:val="-1"/>
          <w:szCs w:val="24"/>
          <w:lang w:val="pt-BR"/>
        </w:rPr>
        <w:t xml:space="preserve"> atual. Em um eixo do gráfico consta a quantidade de tarefas do </w:t>
      </w:r>
      <w:r w:rsidRPr="003173D0">
        <w:rPr>
          <w:rFonts w:ascii="Times New Roman" w:hAnsi="Times New Roman"/>
          <w:bCs/>
          <w:i/>
          <w:iCs/>
          <w:color w:val="000000"/>
          <w:spacing w:val="-1"/>
          <w:szCs w:val="24"/>
          <w:lang w:val="pt-BR"/>
        </w:rPr>
        <w:t>Sprint Backlog</w:t>
      </w:r>
      <w:r w:rsidRPr="003173D0">
        <w:rPr>
          <w:rFonts w:ascii="Times New Roman" w:hAnsi="Times New Roman"/>
          <w:bCs/>
          <w:iCs/>
          <w:color w:val="000000"/>
          <w:spacing w:val="-1"/>
          <w:szCs w:val="24"/>
          <w:lang w:val="pt-BR"/>
        </w:rPr>
        <w:t xml:space="preserve"> e no outro a quantidade de dias da </w:t>
      </w:r>
      <w:r w:rsidRPr="003173D0">
        <w:rPr>
          <w:rFonts w:ascii="Times New Roman" w:hAnsi="Times New Roman"/>
          <w:bCs/>
          <w:i/>
          <w:iCs/>
          <w:color w:val="000000"/>
          <w:spacing w:val="-1"/>
          <w:szCs w:val="24"/>
          <w:lang w:val="pt-BR"/>
        </w:rPr>
        <w:t>Sprint</w:t>
      </w:r>
      <w:r w:rsidRPr="003173D0">
        <w:rPr>
          <w:rFonts w:ascii="Times New Roman" w:hAnsi="Times New Roman"/>
          <w:bCs/>
          <w:iCs/>
          <w:color w:val="000000"/>
          <w:spacing w:val="-1"/>
          <w:szCs w:val="24"/>
          <w:lang w:val="pt-BR"/>
        </w:rPr>
        <w:t>.</w:t>
      </w:r>
    </w:p>
    <w:p w:rsidR="00106DDA" w:rsidRPr="003173D0" w:rsidRDefault="00106DDA" w:rsidP="00CB1284">
      <w:pPr>
        <w:tabs>
          <w:tab w:val="clear" w:pos="720"/>
        </w:tabs>
        <w:suppressAutoHyphens w:val="0"/>
        <w:autoSpaceDE w:val="0"/>
        <w:spacing w:before="0"/>
        <w:ind w:firstLine="709"/>
        <w:rPr>
          <w:rFonts w:ascii="Times New Roman" w:hAnsi="Times New Roman"/>
          <w:bCs/>
          <w:iCs/>
          <w:color w:val="000000"/>
          <w:spacing w:val="-1"/>
          <w:szCs w:val="24"/>
          <w:lang w:val="pt-BR"/>
        </w:rPr>
      </w:pPr>
      <w:r w:rsidRPr="003173D0">
        <w:rPr>
          <w:rFonts w:ascii="Times New Roman" w:hAnsi="Times New Roman"/>
          <w:bCs/>
          <w:iCs/>
          <w:color w:val="000000"/>
          <w:spacing w:val="-1"/>
          <w:szCs w:val="24"/>
          <w:lang w:val="pt-BR"/>
        </w:rPr>
        <w:t xml:space="preserve">Através do gráfico é possível analisar se a </w:t>
      </w:r>
      <w:r w:rsidRPr="003173D0">
        <w:rPr>
          <w:rFonts w:ascii="Times New Roman" w:hAnsi="Times New Roman"/>
          <w:bCs/>
          <w:i/>
          <w:iCs/>
          <w:color w:val="000000"/>
          <w:spacing w:val="-1"/>
          <w:szCs w:val="24"/>
          <w:lang w:val="pt-BR"/>
        </w:rPr>
        <w:t>Sprint</w:t>
      </w:r>
      <w:r w:rsidRPr="003173D0">
        <w:rPr>
          <w:rFonts w:ascii="Times New Roman" w:hAnsi="Times New Roman"/>
          <w:bCs/>
          <w:iCs/>
          <w:color w:val="000000"/>
          <w:spacing w:val="-1"/>
          <w:szCs w:val="24"/>
          <w:lang w:val="pt-BR"/>
        </w:rPr>
        <w:t xml:space="preserve"> está atrasada (quando a linha real está acima da linha estimada) ou adiantada (quando a linha real está abaixo da estimada). A partir desta análise é necessário tomar algumas ações, como retirar ou adicionar novas tarefas. Como o </w:t>
      </w:r>
      <w:r w:rsidRPr="003173D0">
        <w:rPr>
          <w:rFonts w:ascii="Times New Roman" w:hAnsi="Times New Roman"/>
          <w:bCs/>
          <w:i/>
          <w:iCs/>
          <w:color w:val="000000"/>
          <w:spacing w:val="-1"/>
          <w:szCs w:val="24"/>
          <w:lang w:val="pt-BR"/>
        </w:rPr>
        <w:t>burndown</w:t>
      </w:r>
      <w:r w:rsidRPr="003173D0">
        <w:rPr>
          <w:rFonts w:ascii="Times New Roman" w:hAnsi="Times New Roman"/>
          <w:bCs/>
          <w:iCs/>
          <w:color w:val="000000"/>
          <w:spacing w:val="-1"/>
          <w:szCs w:val="24"/>
          <w:lang w:val="pt-BR"/>
        </w:rPr>
        <w:t xml:space="preserve"> é atualizado diariamente, é possível ter um melhor acompanhamento da situação, evitando o atraso na entrega do software.</w:t>
      </w:r>
    </w:p>
    <w:p w:rsidR="00106DDA" w:rsidRPr="003173D0" w:rsidRDefault="00106DDA"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b/>
          <w:bCs/>
          <w:i/>
          <w:iCs/>
          <w:color w:val="000000"/>
          <w:spacing w:val="-1"/>
          <w:szCs w:val="24"/>
          <w:lang w:val="pt-BR"/>
        </w:rPr>
      </w:pPr>
    </w:p>
    <w:p w:rsidR="00106DDA" w:rsidRPr="003173D0" w:rsidRDefault="00106DDA"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b/>
          <w:bCs/>
          <w:i/>
          <w:iCs/>
          <w:color w:val="000000"/>
          <w:spacing w:val="-1"/>
          <w:szCs w:val="24"/>
          <w:lang w:val="pt-BR"/>
        </w:rPr>
      </w:pPr>
    </w:p>
    <w:p w:rsidR="00106DDA" w:rsidRPr="003173D0" w:rsidRDefault="00106DDA"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b/>
          <w:bCs/>
          <w:iCs/>
          <w:color w:val="000000"/>
          <w:spacing w:val="-1"/>
          <w:szCs w:val="24"/>
          <w:lang w:val="pt-BR"/>
        </w:rPr>
      </w:pPr>
      <w:r w:rsidRPr="003173D0">
        <w:rPr>
          <w:rFonts w:ascii="Times New Roman" w:hAnsi="Times New Roman"/>
          <w:b/>
          <w:bCs/>
          <w:iCs/>
          <w:color w:val="000000"/>
          <w:spacing w:val="-1"/>
          <w:szCs w:val="24"/>
          <w:lang w:val="pt-BR"/>
        </w:rPr>
        <w:t>d) Impedimentos</w:t>
      </w:r>
    </w:p>
    <w:p w:rsidR="00106DDA" w:rsidRPr="003173D0" w:rsidRDefault="00106DDA"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b/>
          <w:bCs/>
          <w:iCs/>
          <w:color w:val="000000"/>
          <w:spacing w:val="-1"/>
          <w:szCs w:val="24"/>
          <w:lang w:val="pt-BR"/>
        </w:rPr>
      </w:pPr>
    </w:p>
    <w:p w:rsidR="00106DDA" w:rsidRPr="003173D0" w:rsidRDefault="00106DDA" w:rsidP="00776D3B">
      <w:pPr>
        <w:tabs>
          <w:tab w:val="clear" w:pos="720"/>
        </w:tabs>
        <w:suppressAutoHyphens w:val="0"/>
        <w:autoSpaceDE w:val="0"/>
        <w:spacing w:before="0"/>
        <w:ind w:firstLine="709"/>
        <w:rPr>
          <w:rFonts w:ascii="Times New Roman" w:hAnsi="Times New Roman"/>
          <w:bCs/>
          <w:iCs/>
          <w:color w:val="000000"/>
          <w:spacing w:val="-1"/>
          <w:szCs w:val="24"/>
          <w:lang w:val="pt-BR"/>
        </w:rPr>
      </w:pPr>
      <w:r w:rsidRPr="003173D0">
        <w:rPr>
          <w:rFonts w:ascii="Times New Roman" w:hAnsi="Times New Roman"/>
          <w:bCs/>
          <w:iCs/>
          <w:color w:val="000000"/>
          <w:spacing w:val="-1"/>
          <w:szCs w:val="24"/>
          <w:lang w:val="pt-BR"/>
        </w:rPr>
        <w:t>Impedimentos é qualquer fator que impede algum membro da equipe de realizar as suas atividades eficientemente. Eles devem ser citados durante a reunião diária e o SM é o responsável por desobstruir esses obstáculos. Quando o impedimento não pode ser resolvido durante a reunião diária, marca-se uma reunião com os envolvidos.</w:t>
      </w:r>
    </w:p>
    <w:p w:rsidR="00106DDA" w:rsidRPr="003173D0" w:rsidRDefault="00106DDA" w:rsidP="00776D3B">
      <w:pPr>
        <w:pStyle w:val="Heading2"/>
        <w:numPr>
          <w:ilvl w:val="0"/>
          <w:numId w:val="0"/>
        </w:numPr>
        <w:rPr>
          <w:rFonts w:ascii="Times New Roman" w:hAnsi="Times New Roman"/>
          <w:lang w:val="pt-BR"/>
        </w:rPr>
      </w:pPr>
    </w:p>
    <w:p w:rsidR="00106DDA" w:rsidRPr="003173D0" w:rsidRDefault="00106DDA" w:rsidP="009208EB">
      <w:pPr>
        <w:pStyle w:val="Heading3"/>
        <w:numPr>
          <w:ilvl w:val="0"/>
          <w:numId w:val="0"/>
        </w:numPr>
        <w:ind w:left="720" w:hanging="720"/>
        <w:rPr>
          <w:rFonts w:ascii="Times New Roman" w:hAnsi="Times New Roman"/>
          <w:lang w:val="pt-BR"/>
        </w:rPr>
      </w:pPr>
      <w:bookmarkStart w:id="183" w:name="_Toc247297555"/>
      <w:bookmarkStart w:id="184" w:name="_Toc247448047"/>
      <w:r w:rsidRPr="003173D0">
        <w:rPr>
          <w:rFonts w:ascii="Times New Roman" w:hAnsi="Times New Roman"/>
          <w:lang w:val="pt-BR"/>
        </w:rPr>
        <w:t xml:space="preserve">2.5.4 Práticas do </w:t>
      </w:r>
      <w:r w:rsidRPr="003173D0">
        <w:rPr>
          <w:rFonts w:ascii="Times New Roman" w:hAnsi="Times New Roman"/>
          <w:i/>
          <w:lang w:val="pt-BR"/>
        </w:rPr>
        <w:t>Scrum</w:t>
      </w:r>
      <w:bookmarkEnd w:id="182"/>
      <w:bookmarkEnd w:id="183"/>
      <w:bookmarkEnd w:id="184"/>
    </w:p>
    <w:p w:rsidR="00106DDA" w:rsidRPr="003173D0" w:rsidRDefault="00106DDA">
      <w:pPr>
        <w:rPr>
          <w:lang w:val="pt-BR"/>
        </w:rPr>
      </w:pPr>
    </w:p>
    <w:p w:rsidR="00106DDA" w:rsidRPr="003173D0" w:rsidRDefault="00106DDA" w:rsidP="009208EB">
      <w:pPr>
        <w:rPr>
          <w:rFonts w:ascii="Times New Roman" w:hAnsi="Times New Roman"/>
          <w:bCs/>
          <w:iCs/>
          <w:color w:val="000000"/>
          <w:spacing w:val="-1"/>
          <w:szCs w:val="24"/>
          <w:lang w:val="pt-BR"/>
        </w:rPr>
      </w:pPr>
      <w:r w:rsidRPr="003173D0">
        <w:rPr>
          <w:lang w:val="pt-BR"/>
        </w:rPr>
        <w:t xml:space="preserve">A seguir, serão apresentadas as práticas do </w:t>
      </w:r>
      <w:r w:rsidRPr="003173D0">
        <w:rPr>
          <w:i/>
          <w:lang w:val="pt-BR"/>
        </w:rPr>
        <w:t>Scrum</w:t>
      </w:r>
      <w:r w:rsidRPr="003173D0">
        <w:rPr>
          <w:lang w:val="pt-BR"/>
        </w:rPr>
        <w:t xml:space="preserve"> de acordo com o Guia do </w:t>
      </w:r>
      <w:r w:rsidRPr="003173D0">
        <w:rPr>
          <w:i/>
          <w:lang w:val="pt-BR"/>
        </w:rPr>
        <w:t>Scrum</w:t>
      </w:r>
      <w:r w:rsidRPr="003173D0">
        <w:rPr>
          <w:lang w:val="pt-BR"/>
        </w:rPr>
        <w:t>, proposto</w:t>
      </w:r>
      <w:r w:rsidRPr="003173D0">
        <w:rPr>
          <w:rFonts w:ascii="Times New Roman" w:hAnsi="Times New Roman"/>
          <w:bCs/>
          <w:iCs/>
          <w:color w:val="000000"/>
          <w:spacing w:val="-1"/>
          <w:szCs w:val="24"/>
          <w:lang w:val="pt-BR"/>
        </w:rPr>
        <w:t xml:space="preserve"> por Ken Schwaber (2009):</w:t>
      </w:r>
    </w:p>
    <w:p w:rsidR="00106DDA" w:rsidRPr="003173D0" w:rsidRDefault="00106DDA">
      <w:pPr>
        <w:tabs>
          <w:tab w:val="clear" w:pos="720"/>
        </w:tabs>
        <w:suppressAutoHyphens w:val="0"/>
        <w:autoSpaceDE w:val="0"/>
        <w:spacing w:before="0"/>
        <w:rPr>
          <w:rFonts w:ascii="Times New Roman" w:hAnsi="Times New Roman"/>
          <w:lang w:val="pt-BR"/>
        </w:rPr>
      </w:pPr>
    </w:p>
    <w:p w:rsidR="00106DDA" w:rsidRPr="003173D0" w:rsidRDefault="00106DDA">
      <w:pPr>
        <w:tabs>
          <w:tab w:val="clear" w:pos="720"/>
        </w:tabs>
        <w:suppressAutoHyphens w:val="0"/>
        <w:autoSpaceDE w:val="0"/>
        <w:spacing w:before="0"/>
        <w:rPr>
          <w:rFonts w:ascii="Times New Roman" w:hAnsi="Times New Roman"/>
          <w:color w:val="000000"/>
          <w:spacing w:val="-1"/>
          <w:szCs w:val="24"/>
          <w:lang w:val="pt-BR"/>
        </w:rPr>
      </w:pPr>
    </w:p>
    <w:p w:rsidR="00106DDA" w:rsidRPr="003173D0" w:rsidRDefault="00106DDA">
      <w:pPr>
        <w:tabs>
          <w:tab w:val="clear" w:pos="720"/>
        </w:tabs>
        <w:suppressAutoHyphens w:val="0"/>
        <w:autoSpaceDE w:val="0"/>
        <w:spacing w:before="0"/>
        <w:rPr>
          <w:rFonts w:ascii="Times New Roman" w:hAnsi="Times New Roman"/>
          <w:color w:val="000000"/>
          <w:spacing w:val="-1"/>
          <w:szCs w:val="24"/>
          <w:lang w:val="pt-BR"/>
        </w:rPr>
      </w:pPr>
      <w:r w:rsidRPr="003173D0">
        <w:rPr>
          <w:rFonts w:ascii="Times New Roman" w:hAnsi="Times New Roman"/>
          <w:b/>
          <w:bCs/>
          <w:color w:val="000000"/>
          <w:spacing w:val="-1"/>
          <w:szCs w:val="24"/>
          <w:lang w:val="pt-BR"/>
        </w:rPr>
        <w:t>a) Reunião de Planejamento da Versão para Entrega (</w:t>
      </w:r>
      <w:r w:rsidRPr="003173D0">
        <w:rPr>
          <w:rFonts w:ascii="Times New Roman" w:hAnsi="Times New Roman"/>
          <w:b/>
          <w:bCs/>
          <w:i/>
          <w:iCs/>
          <w:color w:val="000000"/>
          <w:spacing w:val="-1"/>
          <w:szCs w:val="24"/>
          <w:lang w:val="pt-BR"/>
        </w:rPr>
        <w:t>Realease Planning Meeting</w:t>
      </w:r>
      <w:r w:rsidRPr="003173D0">
        <w:rPr>
          <w:rFonts w:ascii="Times New Roman" w:hAnsi="Times New Roman"/>
          <w:b/>
          <w:bCs/>
          <w:color w:val="000000"/>
          <w:spacing w:val="-1"/>
          <w:szCs w:val="24"/>
          <w:lang w:val="pt-BR"/>
        </w:rPr>
        <w:t>)</w:t>
      </w:r>
    </w:p>
    <w:p w:rsidR="00106DDA" w:rsidRPr="003173D0" w:rsidRDefault="00106DDA">
      <w:pPr>
        <w:tabs>
          <w:tab w:val="clear" w:pos="720"/>
        </w:tabs>
        <w:suppressAutoHyphens w:val="0"/>
        <w:autoSpaceDE w:val="0"/>
        <w:spacing w:before="0"/>
        <w:rPr>
          <w:rFonts w:ascii="Times New Roman" w:hAnsi="Times New Roman"/>
          <w:color w:val="000000"/>
          <w:spacing w:val="-1"/>
          <w:szCs w:val="24"/>
          <w:lang w:val="pt-BR"/>
        </w:rPr>
      </w:pPr>
    </w:p>
    <w:p w:rsidR="00106DDA" w:rsidRPr="003173D0" w:rsidRDefault="00106DDA">
      <w:pPr>
        <w:tabs>
          <w:tab w:val="clear" w:pos="720"/>
        </w:tabs>
        <w:suppressAutoHyphens w:val="0"/>
        <w:autoSpaceDE w:val="0"/>
        <w:spacing w:before="0"/>
        <w:rPr>
          <w:rFonts w:ascii="Times New Roman" w:hAnsi="Times New Roman"/>
          <w:color w:val="000000"/>
          <w:spacing w:val="-1"/>
          <w:szCs w:val="24"/>
          <w:lang w:val="pt-BR"/>
        </w:rPr>
      </w:pPr>
      <w:r w:rsidRPr="003173D0">
        <w:rPr>
          <w:rFonts w:ascii="Times New Roman" w:hAnsi="Times New Roman"/>
          <w:color w:val="000000"/>
          <w:spacing w:val="-1"/>
          <w:szCs w:val="24"/>
          <w:lang w:val="pt-BR"/>
        </w:rPr>
        <w:tab/>
        <w:t xml:space="preserve">A </w:t>
      </w:r>
      <w:r w:rsidRPr="003173D0">
        <w:rPr>
          <w:rFonts w:ascii="Times New Roman" w:hAnsi="Times New Roman"/>
          <w:i/>
          <w:iCs/>
          <w:color w:val="000000"/>
          <w:spacing w:val="-1"/>
          <w:szCs w:val="24"/>
          <w:lang w:val="pt-BR"/>
        </w:rPr>
        <w:t xml:space="preserve">Realease Planning Meeting </w:t>
      </w:r>
      <w:r w:rsidRPr="003173D0">
        <w:rPr>
          <w:rFonts w:ascii="Times New Roman" w:hAnsi="Times New Roman"/>
          <w:color w:val="000000"/>
          <w:spacing w:val="-1"/>
          <w:szCs w:val="24"/>
          <w:lang w:val="pt-BR"/>
        </w:rPr>
        <w:t xml:space="preserve">tem o objetivo de estabelecer um plano e metas que o time e o resto da organização possam entender e comunicar. O plano da versão para entrega estabelece a meta da versão, as maiores prioridades do </w:t>
      </w:r>
      <w:r w:rsidRPr="003173D0">
        <w:rPr>
          <w:rFonts w:ascii="Times New Roman" w:hAnsi="Times New Roman"/>
          <w:i/>
          <w:iCs/>
          <w:color w:val="000000"/>
          <w:spacing w:val="-1"/>
          <w:szCs w:val="24"/>
          <w:lang w:val="pt-BR"/>
        </w:rPr>
        <w:t>Product Backlog</w:t>
      </w:r>
      <w:r w:rsidRPr="003173D0">
        <w:rPr>
          <w:rFonts w:ascii="Times New Roman" w:hAnsi="Times New Roman"/>
          <w:color w:val="000000"/>
          <w:spacing w:val="-1"/>
          <w:szCs w:val="24"/>
          <w:lang w:val="pt-BR"/>
        </w:rPr>
        <w:t>, os principais riscos e as características gerais e funcionalidades que estarão contidas na versão. Ele estabelece também uma data de entrega e prováveis custos que devem manter-se não havendo mudanças. [SCHWABER &amp; BEEDLE 2002]</w:t>
      </w:r>
    </w:p>
    <w:p w:rsidR="00106DDA" w:rsidRPr="003173D0" w:rsidRDefault="00106DDA">
      <w:pPr>
        <w:tabs>
          <w:tab w:val="clear" w:pos="720"/>
        </w:tabs>
        <w:suppressAutoHyphens w:val="0"/>
        <w:autoSpaceDE w:val="0"/>
        <w:spacing w:before="0"/>
        <w:rPr>
          <w:rFonts w:ascii="Times New Roman" w:hAnsi="Times New Roman"/>
          <w:szCs w:val="24"/>
          <w:lang w:val="pt-BR"/>
        </w:rPr>
      </w:pPr>
    </w:p>
    <w:p w:rsidR="00106DDA" w:rsidRPr="003173D0" w:rsidRDefault="00106DDA">
      <w:pPr>
        <w:tabs>
          <w:tab w:val="clear" w:pos="720"/>
        </w:tabs>
        <w:suppressAutoHyphens w:val="0"/>
        <w:autoSpaceDE w:val="0"/>
        <w:spacing w:before="0"/>
        <w:rPr>
          <w:rFonts w:ascii="Times New Roman" w:hAnsi="Times New Roman"/>
          <w:color w:val="000000"/>
          <w:spacing w:val="-1"/>
          <w:szCs w:val="24"/>
          <w:lang w:val="pt-BR"/>
        </w:rPr>
      </w:pPr>
    </w:p>
    <w:p w:rsidR="00106DDA" w:rsidRPr="003173D0" w:rsidRDefault="00106DDA">
      <w:pPr>
        <w:tabs>
          <w:tab w:val="clear" w:pos="720"/>
        </w:tabs>
        <w:suppressAutoHyphens w:val="0"/>
        <w:autoSpaceDE w:val="0"/>
        <w:spacing w:before="0"/>
        <w:rPr>
          <w:rFonts w:ascii="Times New Roman" w:hAnsi="Times New Roman"/>
          <w:b/>
          <w:bCs/>
          <w:color w:val="000000"/>
          <w:spacing w:val="-1"/>
          <w:szCs w:val="24"/>
          <w:lang w:val="pt-BR"/>
        </w:rPr>
      </w:pPr>
      <w:r w:rsidRPr="003173D0">
        <w:rPr>
          <w:rFonts w:ascii="Times New Roman" w:hAnsi="Times New Roman"/>
          <w:b/>
          <w:bCs/>
          <w:color w:val="000000"/>
          <w:spacing w:val="-1"/>
          <w:szCs w:val="24"/>
          <w:lang w:val="pt-BR"/>
        </w:rPr>
        <w:t xml:space="preserve">b) </w:t>
      </w:r>
      <w:r w:rsidRPr="003173D0">
        <w:rPr>
          <w:rFonts w:ascii="Times New Roman" w:hAnsi="Times New Roman"/>
          <w:b/>
          <w:bCs/>
          <w:i/>
          <w:color w:val="000000"/>
          <w:spacing w:val="-1"/>
          <w:szCs w:val="24"/>
          <w:lang w:val="pt-BR"/>
        </w:rPr>
        <w:t>Sprint</w:t>
      </w:r>
    </w:p>
    <w:p w:rsidR="00106DDA" w:rsidRPr="003173D0" w:rsidRDefault="00106DDA">
      <w:pPr>
        <w:tabs>
          <w:tab w:val="clear" w:pos="720"/>
        </w:tabs>
        <w:suppressAutoHyphens w:val="0"/>
        <w:autoSpaceDE w:val="0"/>
        <w:spacing w:before="0"/>
        <w:rPr>
          <w:rFonts w:ascii="Times New Roman" w:hAnsi="Times New Roman"/>
          <w:b/>
          <w:bCs/>
          <w:color w:val="000000"/>
          <w:spacing w:val="-1"/>
          <w:szCs w:val="24"/>
          <w:lang w:val="pt-BR"/>
        </w:rPr>
      </w:pPr>
    </w:p>
    <w:p w:rsidR="00106DDA" w:rsidRPr="003173D0" w:rsidRDefault="00106DDA" w:rsidP="00EA18F1">
      <w:pPr>
        <w:tabs>
          <w:tab w:val="clear" w:pos="720"/>
        </w:tabs>
        <w:suppressAutoHyphens w:val="0"/>
        <w:autoSpaceDE w:val="0"/>
        <w:spacing w:before="0"/>
        <w:rPr>
          <w:rFonts w:ascii="Times New Roman" w:hAnsi="Times New Roman"/>
          <w:bCs/>
          <w:color w:val="000000"/>
          <w:spacing w:val="-1"/>
          <w:szCs w:val="24"/>
          <w:lang w:val="pt-BR"/>
        </w:rPr>
      </w:pPr>
      <w:r w:rsidRPr="003173D0">
        <w:rPr>
          <w:rFonts w:ascii="Times New Roman" w:hAnsi="Times New Roman"/>
          <w:b/>
          <w:bCs/>
          <w:color w:val="000000"/>
          <w:spacing w:val="-1"/>
          <w:szCs w:val="24"/>
          <w:lang w:val="pt-BR"/>
        </w:rPr>
        <w:tab/>
      </w:r>
      <w:r w:rsidRPr="003173D0">
        <w:rPr>
          <w:rFonts w:ascii="Times New Roman" w:hAnsi="Times New Roman"/>
          <w:bCs/>
          <w:color w:val="000000"/>
          <w:spacing w:val="-1"/>
          <w:szCs w:val="24"/>
          <w:lang w:val="pt-BR"/>
        </w:rPr>
        <w:t xml:space="preserve">A </w:t>
      </w:r>
      <w:r w:rsidRPr="003173D0">
        <w:rPr>
          <w:rFonts w:ascii="Times New Roman" w:hAnsi="Times New Roman"/>
          <w:bCs/>
          <w:i/>
          <w:color w:val="000000"/>
          <w:spacing w:val="-1"/>
          <w:szCs w:val="24"/>
          <w:lang w:val="pt-BR"/>
        </w:rPr>
        <w:t>Sprint</w:t>
      </w:r>
      <w:r w:rsidRPr="003173D0">
        <w:rPr>
          <w:rFonts w:ascii="Times New Roman" w:hAnsi="Times New Roman"/>
          <w:bCs/>
          <w:color w:val="000000"/>
          <w:spacing w:val="-1"/>
          <w:szCs w:val="24"/>
          <w:lang w:val="pt-BR"/>
        </w:rPr>
        <w:t xml:space="preserve"> é a principal prática do </w:t>
      </w:r>
      <w:r w:rsidRPr="003173D0">
        <w:rPr>
          <w:rFonts w:ascii="Times New Roman" w:hAnsi="Times New Roman"/>
          <w:bCs/>
          <w:i/>
          <w:color w:val="000000"/>
          <w:spacing w:val="-1"/>
          <w:szCs w:val="24"/>
          <w:lang w:val="pt-BR"/>
        </w:rPr>
        <w:t>Scrum</w:t>
      </w:r>
      <w:r w:rsidRPr="003173D0">
        <w:rPr>
          <w:rFonts w:ascii="Times New Roman" w:hAnsi="Times New Roman"/>
          <w:bCs/>
          <w:color w:val="000000"/>
          <w:spacing w:val="-1"/>
          <w:szCs w:val="24"/>
          <w:lang w:val="pt-BR"/>
        </w:rPr>
        <w:t xml:space="preserve">. Ela é uma iteração e segue o ciclo PDCA – Plan (Planejar), Do (Fazer), Check (Verificar), Act (Agir) – que envolve as fases tradicionais de desenvolvimento: requisitos, análise, projeto e entrega. As </w:t>
      </w:r>
      <w:r w:rsidRPr="003173D0">
        <w:rPr>
          <w:rFonts w:ascii="Times New Roman" w:hAnsi="Times New Roman"/>
          <w:bCs/>
          <w:i/>
          <w:color w:val="000000"/>
          <w:spacing w:val="-1"/>
          <w:szCs w:val="24"/>
          <w:lang w:val="pt-BR"/>
        </w:rPr>
        <w:t>Sprints</w:t>
      </w:r>
      <w:r w:rsidRPr="003173D0">
        <w:rPr>
          <w:rFonts w:ascii="Times New Roman" w:hAnsi="Times New Roman"/>
          <w:bCs/>
          <w:color w:val="000000"/>
          <w:spacing w:val="-1"/>
          <w:szCs w:val="24"/>
          <w:lang w:val="pt-BR"/>
        </w:rPr>
        <w:t xml:space="preserve"> ocorrem uma após a outra, sem intervalo entre elas, e cada uma deve durar no máximo 30 dias. É durante a </w:t>
      </w:r>
      <w:r w:rsidRPr="003173D0">
        <w:rPr>
          <w:rFonts w:ascii="Times New Roman" w:hAnsi="Times New Roman"/>
          <w:bCs/>
          <w:i/>
          <w:color w:val="000000"/>
          <w:spacing w:val="-1"/>
          <w:szCs w:val="24"/>
          <w:lang w:val="pt-BR"/>
        </w:rPr>
        <w:t>Sprint</w:t>
      </w:r>
      <w:r w:rsidRPr="003173D0">
        <w:rPr>
          <w:rFonts w:ascii="Times New Roman" w:hAnsi="Times New Roman"/>
          <w:bCs/>
          <w:color w:val="000000"/>
          <w:spacing w:val="-1"/>
          <w:szCs w:val="24"/>
          <w:lang w:val="pt-BR"/>
        </w:rPr>
        <w:t xml:space="preserve"> que são executados os itens definidos na </w:t>
      </w:r>
      <w:r w:rsidRPr="003173D0">
        <w:rPr>
          <w:rFonts w:ascii="Times New Roman" w:hAnsi="Times New Roman"/>
          <w:bCs/>
          <w:i/>
          <w:color w:val="000000"/>
          <w:spacing w:val="-1"/>
          <w:szCs w:val="24"/>
          <w:lang w:val="pt-BR"/>
        </w:rPr>
        <w:t>Sprint</w:t>
      </w:r>
      <w:r w:rsidRPr="003173D0">
        <w:rPr>
          <w:rFonts w:ascii="Times New Roman" w:hAnsi="Times New Roman"/>
          <w:bCs/>
          <w:color w:val="000000"/>
          <w:spacing w:val="-1"/>
          <w:szCs w:val="24"/>
          <w:lang w:val="pt-BR"/>
        </w:rPr>
        <w:t xml:space="preserve"> Backlog. Segundo Beedle et. al. (1998), ao final de cada </w:t>
      </w:r>
      <w:r w:rsidRPr="003173D0">
        <w:rPr>
          <w:rFonts w:ascii="Times New Roman" w:hAnsi="Times New Roman"/>
          <w:bCs/>
          <w:i/>
          <w:color w:val="000000"/>
          <w:spacing w:val="-1"/>
          <w:szCs w:val="24"/>
          <w:lang w:val="pt-BR"/>
        </w:rPr>
        <w:t>Sprint</w:t>
      </w:r>
      <w:r w:rsidRPr="003173D0">
        <w:rPr>
          <w:rFonts w:ascii="Times New Roman" w:hAnsi="Times New Roman"/>
          <w:bCs/>
          <w:color w:val="000000"/>
          <w:spacing w:val="-1"/>
          <w:szCs w:val="24"/>
          <w:lang w:val="pt-BR"/>
        </w:rPr>
        <w:t xml:space="preserve"> é criado um incremento funcional do produto, com o objetivo de mostrar ao cliente o que foi desenvolvido. A integração das novas funcionalidades com as outras partes já implementadas acontece na </w:t>
      </w:r>
      <w:r w:rsidRPr="003173D0">
        <w:rPr>
          <w:rFonts w:ascii="Times New Roman" w:hAnsi="Times New Roman"/>
          <w:bCs/>
          <w:i/>
          <w:color w:val="000000"/>
          <w:spacing w:val="-1"/>
          <w:szCs w:val="24"/>
          <w:lang w:val="pt-BR"/>
        </w:rPr>
        <w:t>Sprint</w:t>
      </w:r>
      <w:r w:rsidRPr="003173D0">
        <w:rPr>
          <w:rFonts w:ascii="Times New Roman" w:hAnsi="Times New Roman"/>
          <w:bCs/>
          <w:color w:val="000000"/>
          <w:spacing w:val="-1"/>
          <w:szCs w:val="24"/>
          <w:lang w:val="pt-BR"/>
        </w:rPr>
        <w:t xml:space="preserve">, além dos testes do software. Durante a </w:t>
      </w:r>
      <w:r w:rsidRPr="003173D0">
        <w:rPr>
          <w:rFonts w:ascii="Times New Roman" w:hAnsi="Times New Roman"/>
          <w:bCs/>
          <w:i/>
          <w:color w:val="000000"/>
          <w:spacing w:val="-1"/>
          <w:szCs w:val="24"/>
          <w:lang w:val="pt-BR"/>
        </w:rPr>
        <w:t>Sprint</w:t>
      </w:r>
      <w:r w:rsidRPr="003173D0">
        <w:rPr>
          <w:rFonts w:ascii="Times New Roman" w:hAnsi="Times New Roman"/>
          <w:bCs/>
          <w:color w:val="000000"/>
          <w:spacing w:val="-1"/>
          <w:szCs w:val="24"/>
          <w:lang w:val="pt-BR"/>
        </w:rPr>
        <w:t>, é recomendado que a equipe seja interrompida com pedidos de novas implementações, para evitar mudanças no cronograma e consequentes atrasos.</w:t>
      </w:r>
    </w:p>
    <w:p w:rsidR="00106DDA" w:rsidRPr="003173D0" w:rsidRDefault="00106DDA">
      <w:pPr>
        <w:tabs>
          <w:tab w:val="clear" w:pos="720"/>
        </w:tabs>
        <w:suppressAutoHyphens w:val="0"/>
        <w:autoSpaceDE w:val="0"/>
        <w:spacing w:before="0"/>
        <w:rPr>
          <w:rFonts w:ascii="Times New Roman" w:hAnsi="Times New Roman"/>
          <w:color w:val="000000"/>
          <w:spacing w:val="-1"/>
          <w:szCs w:val="24"/>
          <w:shd w:val="clear" w:color="auto" w:fill="FFFF00"/>
          <w:lang w:val="pt-BR"/>
        </w:rPr>
      </w:pPr>
    </w:p>
    <w:p w:rsidR="00106DDA" w:rsidRPr="003173D0" w:rsidRDefault="00106DDA">
      <w:pPr>
        <w:tabs>
          <w:tab w:val="clear" w:pos="720"/>
        </w:tabs>
        <w:suppressAutoHyphens w:val="0"/>
        <w:autoSpaceDE w:val="0"/>
        <w:spacing w:before="0"/>
        <w:rPr>
          <w:rFonts w:ascii="Times New Roman" w:hAnsi="Times New Roman"/>
          <w:color w:val="000000"/>
          <w:spacing w:val="-1"/>
          <w:szCs w:val="24"/>
          <w:lang w:val="pt-BR"/>
        </w:rPr>
      </w:pPr>
    </w:p>
    <w:p w:rsidR="00106DDA" w:rsidRPr="003173D0" w:rsidRDefault="00106DDA">
      <w:pPr>
        <w:tabs>
          <w:tab w:val="clear" w:pos="720"/>
        </w:tabs>
        <w:suppressAutoHyphens w:val="0"/>
        <w:autoSpaceDE w:val="0"/>
        <w:spacing w:before="0"/>
        <w:rPr>
          <w:rFonts w:ascii="Times New Roman" w:hAnsi="Times New Roman"/>
          <w:b/>
          <w:bCs/>
          <w:color w:val="000000"/>
          <w:spacing w:val="-1"/>
          <w:szCs w:val="24"/>
          <w:lang w:val="pt-BR"/>
        </w:rPr>
      </w:pPr>
      <w:r w:rsidRPr="003173D0">
        <w:rPr>
          <w:rFonts w:ascii="Times New Roman" w:hAnsi="Times New Roman"/>
          <w:b/>
          <w:bCs/>
          <w:color w:val="000000"/>
          <w:spacing w:val="-1"/>
          <w:szCs w:val="24"/>
          <w:lang w:val="pt-BR"/>
        </w:rPr>
        <w:t xml:space="preserve">c) Reunião de Planejamento da </w:t>
      </w:r>
      <w:r w:rsidRPr="003173D0">
        <w:rPr>
          <w:rFonts w:ascii="Times New Roman" w:hAnsi="Times New Roman"/>
          <w:b/>
          <w:bCs/>
          <w:i/>
          <w:color w:val="000000"/>
          <w:spacing w:val="-1"/>
          <w:szCs w:val="24"/>
          <w:lang w:val="pt-BR"/>
        </w:rPr>
        <w:t>Sprint</w:t>
      </w:r>
      <w:r w:rsidRPr="003173D0">
        <w:rPr>
          <w:rFonts w:ascii="Times New Roman" w:hAnsi="Times New Roman"/>
          <w:b/>
          <w:bCs/>
          <w:color w:val="000000"/>
          <w:spacing w:val="-1"/>
          <w:szCs w:val="24"/>
          <w:lang w:val="pt-BR"/>
        </w:rPr>
        <w:t xml:space="preserve"> (</w:t>
      </w:r>
      <w:r w:rsidRPr="003173D0">
        <w:rPr>
          <w:rFonts w:ascii="Times New Roman" w:hAnsi="Times New Roman"/>
          <w:b/>
          <w:bCs/>
          <w:i/>
          <w:iCs/>
          <w:color w:val="000000"/>
          <w:spacing w:val="-1"/>
          <w:szCs w:val="24"/>
          <w:lang w:val="pt-BR"/>
        </w:rPr>
        <w:t>Sprint Planning Meeting</w:t>
      </w:r>
      <w:r w:rsidRPr="003173D0">
        <w:rPr>
          <w:rFonts w:ascii="Times New Roman" w:hAnsi="Times New Roman"/>
          <w:b/>
          <w:bCs/>
          <w:color w:val="000000"/>
          <w:spacing w:val="-1"/>
          <w:szCs w:val="24"/>
          <w:lang w:val="pt-BR"/>
        </w:rPr>
        <w:t>)</w:t>
      </w:r>
    </w:p>
    <w:p w:rsidR="00106DDA" w:rsidRPr="003173D0" w:rsidRDefault="00106DDA">
      <w:pPr>
        <w:tabs>
          <w:tab w:val="clear" w:pos="720"/>
        </w:tabs>
        <w:suppressAutoHyphens w:val="0"/>
        <w:autoSpaceDE w:val="0"/>
        <w:spacing w:before="0"/>
        <w:rPr>
          <w:rFonts w:ascii="Times New Roman" w:hAnsi="Times New Roman"/>
          <w:b/>
          <w:bCs/>
          <w:color w:val="000000"/>
          <w:spacing w:val="-1"/>
          <w:szCs w:val="24"/>
          <w:lang w:val="pt-BR"/>
        </w:rPr>
      </w:pPr>
    </w:p>
    <w:p w:rsidR="00106DDA" w:rsidRPr="003173D0" w:rsidRDefault="00106DDA" w:rsidP="00CB4FB4">
      <w:pPr>
        <w:tabs>
          <w:tab w:val="clear" w:pos="720"/>
        </w:tabs>
        <w:suppressAutoHyphens w:val="0"/>
        <w:autoSpaceDE w:val="0"/>
        <w:spacing w:before="0"/>
        <w:ind w:firstLine="709"/>
        <w:rPr>
          <w:rFonts w:ascii="Times New Roman" w:hAnsi="Times New Roman"/>
          <w:color w:val="000000"/>
          <w:spacing w:val="-1"/>
          <w:szCs w:val="24"/>
          <w:lang w:val="pt-BR"/>
        </w:rPr>
      </w:pPr>
      <w:r w:rsidRPr="003173D0">
        <w:rPr>
          <w:rFonts w:ascii="Times New Roman" w:hAnsi="Times New Roman"/>
          <w:color w:val="000000"/>
          <w:spacing w:val="-1"/>
          <w:szCs w:val="24"/>
          <w:lang w:val="pt-BR"/>
        </w:rPr>
        <w:t xml:space="preserve">Cada </w:t>
      </w:r>
      <w:r w:rsidRPr="003173D0">
        <w:rPr>
          <w:rFonts w:ascii="Times New Roman" w:hAnsi="Times New Roman"/>
          <w:i/>
          <w:color w:val="000000"/>
          <w:spacing w:val="-1"/>
          <w:szCs w:val="24"/>
          <w:lang w:val="pt-BR"/>
        </w:rPr>
        <w:t>Sprint</w:t>
      </w:r>
      <w:r w:rsidRPr="003173D0">
        <w:rPr>
          <w:rFonts w:ascii="Times New Roman" w:hAnsi="Times New Roman"/>
          <w:color w:val="000000"/>
          <w:spacing w:val="-1"/>
          <w:szCs w:val="24"/>
          <w:lang w:val="pt-BR"/>
        </w:rPr>
        <w:t xml:space="preserve"> começa com uma reunião chamada de Reunião de Planejamento da </w:t>
      </w:r>
      <w:r w:rsidRPr="003173D0">
        <w:rPr>
          <w:rFonts w:ascii="Times New Roman" w:hAnsi="Times New Roman"/>
          <w:i/>
          <w:color w:val="000000"/>
          <w:spacing w:val="-1"/>
          <w:szCs w:val="24"/>
          <w:lang w:val="pt-BR"/>
        </w:rPr>
        <w:t>Sprint</w:t>
      </w:r>
      <w:r w:rsidRPr="003173D0">
        <w:rPr>
          <w:rFonts w:ascii="Times New Roman" w:hAnsi="Times New Roman"/>
          <w:color w:val="000000"/>
          <w:spacing w:val="-1"/>
          <w:szCs w:val="24"/>
          <w:lang w:val="pt-BR"/>
        </w:rPr>
        <w:t xml:space="preserve">, geralmente dividida em 2 partes. É alocado para essa reunião aproximadamente 5% do tamanho total da </w:t>
      </w:r>
      <w:r w:rsidRPr="003173D0">
        <w:rPr>
          <w:rFonts w:ascii="Times New Roman" w:hAnsi="Times New Roman"/>
          <w:i/>
          <w:color w:val="000000"/>
          <w:spacing w:val="-1"/>
          <w:szCs w:val="24"/>
          <w:lang w:val="pt-BR"/>
        </w:rPr>
        <w:t>Sprint</w:t>
      </w:r>
      <w:r w:rsidRPr="003173D0">
        <w:rPr>
          <w:rFonts w:ascii="Times New Roman" w:hAnsi="Times New Roman"/>
          <w:color w:val="000000"/>
          <w:spacing w:val="-1"/>
          <w:szCs w:val="24"/>
          <w:lang w:val="pt-BR"/>
        </w:rPr>
        <w:t>, dividido em intervalos iguais para as duas partes.</w:t>
      </w:r>
    </w:p>
    <w:p w:rsidR="00106DDA" w:rsidRPr="003173D0" w:rsidRDefault="00106DDA">
      <w:pPr>
        <w:tabs>
          <w:tab w:val="clear" w:pos="720"/>
        </w:tabs>
        <w:suppressAutoHyphens w:val="0"/>
        <w:autoSpaceDE w:val="0"/>
        <w:spacing w:before="0"/>
        <w:rPr>
          <w:rFonts w:ascii="Times New Roman" w:hAnsi="Times New Roman"/>
          <w:color w:val="000000"/>
          <w:spacing w:val="-1"/>
          <w:szCs w:val="24"/>
          <w:lang w:val="pt-BR"/>
        </w:rPr>
      </w:pPr>
      <w:r w:rsidRPr="003173D0">
        <w:rPr>
          <w:rFonts w:ascii="Times New Roman" w:hAnsi="Times New Roman"/>
          <w:color w:val="000000"/>
          <w:spacing w:val="-1"/>
          <w:szCs w:val="24"/>
          <w:lang w:val="pt-BR"/>
        </w:rPr>
        <w:tab/>
        <w:t xml:space="preserve">Na primeira parte é definido “o quê” será implementado. Os itens do </w:t>
      </w:r>
      <w:r w:rsidRPr="003173D0">
        <w:rPr>
          <w:rFonts w:ascii="Times New Roman" w:hAnsi="Times New Roman"/>
          <w:i/>
          <w:iCs/>
          <w:color w:val="000000"/>
          <w:spacing w:val="-1"/>
          <w:szCs w:val="24"/>
          <w:lang w:val="pt-BR"/>
        </w:rPr>
        <w:t>Product Backlog</w:t>
      </w:r>
      <w:r w:rsidRPr="003173D0">
        <w:rPr>
          <w:rFonts w:ascii="Times New Roman" w:hAnsi="Times New Roman"/>
          <w:color w:val="000000"/>
          <w:spacing w:val="-1"/>
          <w:szCs w:val="24"/>
          <w:lang w:val="pt-BR"/>
        </w:rPr>
        <w:t xml:space="preserve"> são analisados a fim de priorizá-los para o desenvolvimento na próxima </w:t>
      </w:r>
      <w:r w:rsidRPr="003173D0">
        <w:rPr>
          <w:rFonts w:ascii="Times New Roman" w:hAnsi="Times New Roman"/>
          <w:i/>
          <w:color w:val="000000"/>
          <w:spacing w:val="-1"/>
          <w:szCs w:val="24"/>
          <w:lang w:val="pt-BR"/>
        </w:rPr>
        <w:t>Sprint</w:t>
      </w:r>
      <w:r w:rsidRPr="003173D0">
        <w:rPr>
          <w:rFonts w:ascii="Times New Roman" w:hAnsi="Times New Roman"/>
          <w:color w:val="000000"/>
          <w:spacing w:val="-1"/>
          <w:szCs w:val="24"/>
          <w:lang w:val="pt-BR"/>
        </w:rPr>
        <w:t xml:space="preserve">. Não deve haver influências do </w:t>
      </w:r>
      <w:r w:rsidRPr="003173D0">
        <w:rPr>
          <w:rFonts w:ascii="Times New Roman" w:hAnsi="Times New Roman"/>
          <w:i/>
          <w:iCs/>
          <w:color w:val="000000"/>
          <w:spacing w:val="-1"/>
          <w:szCs w:val="24"/>
          <w:lang w:val="pt-BR"/>
        </w:rPr>
        <w:t>Scrum Master</w:t>
      </w:r>
      <w:r w:rsidRPr="003173D0">
        <w:rPr>
          <w:rFonts w:ascii="Times New Roman" w:hAnsi="Times New Roman"/>
          <w:color w:val="000000"/>
          <w:spacing w:val="-1"/>
          <w:szCs w:val="24"/>
          <w:lang w:val="pt-BR"/>
        </w:rPr>
        <w:t xml:space="preserve"> e do PO na decisão de quais Itens de Backlog (IBL) serão implementados, apenas o Time têm condições de avaliar a sua capacidade.</w:t>
      </w:r>
    </w:p>
    <w:p w:rsidR="00106DDA" w:rsidRPr="003173D0" w:rsidRDefault="00106DDA">
      <w:pPr>
        <w:tabs>
          <w:tab w:val="clear" w:pos="720"/>
        </w:tabs>
        <w:suppressAutoHyphens w:val="0"/>
        <w:autoSpaceDE w:val="0"/>
        <w:spacing w:before="0"/>
        <w:rPr>
          <w:rFonts w:ascii="Times New Roman" w:hAnsi="Times New Roman"/>
          <w:color w:val="000000"/>
          <w:spacing w:val="-1"/>
          <w:szCs w:val="24"/>
          <w:lang w:val="pt-BR"/>
        </w:rPr>
      </w:pPr>
      <w:r w:rsidRPr="003173D0">
        <w:rPr>
          <w:rFonts w:ascii="Times New Roman" w:hAnsi="Times New Roman"/>
          <w:color w:val="000000"/>
          <w:spacing w:val="-1"/>
          <w:szCs w:val="24"/>
          <w:lang w:val="pt-BR"/>
        </w:rPr>
        <w:tab/>
        <w:t xml:space="preserve">Já na segunda parte é debatido “como” será implementado as IBLs. O time lista as atividades necessárias para tornar funcional os itens de backlog, as quais devem ser decompostas para serem feitas em menos de um dia. A listagem com as tarefas da </w:t>
      </w:r>
      <w:r w:rsidRPr="003173D0">
        <w:rPr>
          <w:rFonts w:ascii="Times New Roman" w:hAnsi="Times New Roman"/>
          <w:i/>
          <w:color w:val="000000"/>
          <w:spacing w:val="-1"/>
          <w:szCs w:val="24"/>
          <w:lang w:val="pt-BR"/>
        </w:rPr>
        <w:t>Sprint</w:t>
      </w:r>
      <w:r w:rsidRPr="003173D0">
        <w:rPr>
          <w:rFonts w:ascii="Times New Roman" w:hAnsi="Times New Roman"/>
          <w:color w:val="000000"/>
          <w:spacing w:val="-1"/>
          <w:szCs w:val="24"/>
          <w:lang w:val="pt-BR"/>
        </w:rPr>
        <w:t xml:space="preserve"> é chamada de </w:t>
      </w:r>
      <w:r w:rsidRPr="003173D0">
        <w:rPr>
          <w:rFonts w:ascii="Times New Roman" w:hAnsi="Times New Roman"/>
          <w:i/>
          <w:iCs/>
          <w:color w:val="000000"/>
          <w:spacing w:val="-1"/>
          <w:szCs w:val="24"/>
          <w:lang w:val="pt-BR"/>
        </w:rPr>
        <w:t>Sprint Backlog</w:t>
      </w:r>
      <w:r w:rsidRPr="003173D0">
        <w:rPr>
          <w:rFonts w:ascii="Times New Roman" w:hAnsi="Times New Roman"/>
          <w:color w:val="000000"/>
          <w:spacing w:val="-1"/>
          <w:szCs w:val="24"/>
          <w:lang w:val="pt-BR"/>
        </w:rPr>
        <w:t xml:space="preserve">. O </w:t>
      </w:r>
      <w:r w:rsidRPr="003173D0">
        <w:rPr>
          <w:rFonts w:ascii="Times New Roman" w:hAnsi="Times New Roman"/>
          <w:i/>
          <w:iCs/>
          <w:color w:val="000000"/>
          <w:spacing w:val="-1"/>
          <w:szCs w:val="24"/>
          <w:lang w:val="pt-BR"/>
        </w:rPr>
        <w:t>Sprint Backlog</w:t>
      </w:r>
      <w:r w:rsidRPr="003173D0">
        <w:rPr>
          <w:rFonts w:ascii="Times New Roman" w:hAnsi="Times New Roman"/>
          <w:color w:val="000000"/>
          <w:spacing w:val="-1"/>
          <w:szCs w:val="24"/>
          <w:lang w:val="pt-BR"/>
        </w:rPr>
        <w:t xml:space="preserve"> poderá ser alterado durante o andamento da </w:t>
      </w:r>
      <w:r w:rsidRPr="003173D0">
        <w:rPr>
          <w:rFonts w:ascii="Times New Roman" w:hAnsi="Times New Roman"/>
          <w:i/>
          <w:color w:val="000000"/>
          <w:spacing w:val="-1"/>
          <w:szCs w:val="24"/>
          <w:lang w:val="pt-BR"/>
        </w:rPr>
        <w:t>Sprint</w:t>
      </w:r>
      <w:r w:rsidRPr="003173D0">
        <w:rPr>
          <w:rFonts w:ascii="Times New Roman" w:hAnsi="Times New Roman"/>
          <w:color w:val="000000"/>
          <w:spacing w:val="-1"/>
          <w:szCs w:val="24"/>
          <w:lang w:val="pt-BR"/>
        </w:rPr>
        <w:t xml:space="preserve">, a fim de adicionar novas tarefas ou aumentar o detalhamento das já existentes. A maturidade do time </w:t>
      </w:r>
      <w:r w:rsidRPr="003173D0">
        <w:rPr>
          <w:rFonts w:ascii="Times New Roman" w:hAnsi="Times New Roman"/>
          <w:i/>
          <w:color w:val="000000"/>
          <w:spacing w:val="-1"/>
          <w:szCs w:val="24"/>
          <w:lang w:val="pt-BR"/>
        </w:rPr>
        <w:t>Scrum</w:t>
      </w:r>
      <w:r w:rsidRPr="003173D0">
        <w:rPr>
          <w:rFonts w:ascii="Times New Roman" w:hAnsi="Times New Roman"/>
          <w:color w:val="000000"/>
          <w:spacing w:val="-1"/>
          <w:szCs w:val="24"/>
          <w:lang w:val="pt-BR"/>
        </w:rPr>
        <w:t xml:space="preserve"> torna o </w:t>
      </w:r>
      <w:r w:rsidRPr="003173D0">
        <w:rPr>
          <w:rFonts w:ascii="Times New Roman" w:hAnsi="Times New Roman"/>
          <w:i/>
          <w:iCs/>
          <w:color w:val="000000"/>
          <w:spacing w:val="-1"/>
          <w:szCs w:val="24"/>
          <w:lang w:val="pt-BR"/>
        </w:rPr>
        <w:t>Sprint Backlog</w:t>
      </w:r>
      <w:r w:rsidRPr="003173D0">
        <w:rPr>
          <w:rFonts w:ascii="Times New Roman" w:hAnsi="Times New Roman"/>
          <w:color w:val="000000"/>
          <w:spacing w:val="-1"/>
          <w:szCs w:val="24"/>
          <w:lang w:val="pt-BR"/>
        </w:rPr>
        <w:t xml:space="preserve"> cada vez mais estável.</w:t>
      </w:r>
    </w:p>
    <w:p w:rsidR="00106DDA" w:rsidRPr="003173D0" w:rsidRDefault="00106DDA">
      <w:pPr>
        <w:tabs>
          <w:tab w:val="clear" w:pos="720"/>
        </w:tabs>
        <w:suppressAutoHyphens w:val="0"/>
        <w:autoSpaceDE w:val="0"/>
        <w:spacing w:before="0"/>
        <w:rPr>
          <w:rFonts w:ascii="Times New Roman" w:hAnsi="Times New Roman"/>
          <w:szCs w:val="24"/>
          <w:lang w:val="pt-BR"/>
        </w:rPr>
      </w:pPr>
    </w:p>
    <w:p w:rsidR="00106DDA" w:rsidRPr="003173D0" w:rsidRDefault="00106DDA">
      <w:pPr>
        <w:tabs>
          <w:tab w:val="clear" w:pos="720"/>
        </w:tabs>
        <w:suppressAutoHyphens w:val="0"/>
        <w:autoSpaceDE w:val="0"/>
        <w:spacing w:before="0"/>
        <w:rPr>
          <w:rFonts w:ascii="Times New Roman" w:hAnsi="Times New Roman"/>
          <w:b/>
          <w:bCs/>
          <w:color w:val="000000"/>
          <w:spacing w:val="-1"/>
          <w:szCs w:val="24"/>
          <w:lang w:val="pt-BR"/>
        </w:rPr>
      </w:pPr>
      <w:r w:rsidRPr="003173D0">
        <w:rPr>
          <w:rFonts w:ascii="Times New Roman" w:hAnsi="Times New Roman"/>
          <w:b/>
          <w:bCs/>
          <w:color w:val="000000"/>
          <w:spacing w:val="-1"/>
          <w:szCs w:val="24"/>
          <w:lang w:val="pt-BR"/>
        </w:rPr>
        <w:t xml:space="preserve">d) Reuniões Diárias do </w:t>
      </w:r>
      <w:r w:rsidRPr="003173D0">
        <w:rPr>
          <w:rFonts w:ascii="Times New Roman" w:hAnsi="Times New Roman"/>
          <w:b/>
          <w:bCs/>
          <w:i/>
          <w:color w:val="000000"/>
          <w:spacing w:val="-1"/>
          <w:szCs w:val="24"/>
          <w:lang w:val="pt-BR"/>
        </w:rPr>
        <w:t>Scrum</w:t>
      </w:r>
      <w:r w:rsidRPr="003173D0">
        <w:rPr>
          <w:rFonts w:ascii="Times New Roman" w:hAnsi="Times New Roman"/>
          <w:b/>
          <w:bCs/>
          <w:color w:val="000000"/>
          <w:spacing w:val="-1"/>
          <w:szCs w:val="24"/>
          <w:lang w:val="pt-BR"/>
        </w:rPr>
        <w:t xml:space="preserve"> (</w:t>
      </w:r>
      <w:r w:rsidRPr="003173D0">
        <w:rPr>
          <w:rFonts w:ascii="Times New Roman" w:hAnsi="Times New Roman"/>
          <w:b/>
          <w:bCs/>
          <w:i/>
          <w:color w:val="000000"/>
          <w:spacing w:val="-1"/>
          <w:szCs w:val="24"/>
          <w:lang w:val="pt-BR"/>
        </w:rPr>
        <w:t>Daily Scrum Meeting</w:t>
      </w:r>
      <w:r w:rsidRPr="003173D0">
        <w:rPr>
          <w:rFonts w:ascii="Times New Roman" w:hAnsi="Times New Roman"/>
          <w:b/>
          <w:bCs/>
          <w:color w:val="000000"/>
          <w:spacing w:val="-1"/>
          <w:szCs w:val="24"/>
          <w:lang w:val="pt-BR"/>
        </w:rPr>
        <w:t>)</w:t>
      </w:r>
    </w:p>
    <w:p w:rsidR="00106DDA" w:rsidRPr="003173D0" w:rsidRDefault="00106DDA">
      <w:pPr>
        <w:tabs>
          <w:tab w:val="clear" w:pos="720"/>
        </w:tabs>
        <w:suppressAutoHyphens w:val="0"/>
        <w:autoSpaceDE w:val="0"/>
        <w:spacing w:before="0"/>
        <w:rPr>
          <w:rFonts w:ascii="Times New Roman" w:hAnsi="Times New Roman"/>
          <w:b/>
          <w:bCs/>
          <w:color w:val="000000"/>
          <w:spacing w:val="-1"/>
          <w:szCs w:val="24"/>
          <w:lang w:val="pt-BR"/>
        </w:rPr>
      </w:pPr>
    </w:p>
    <w:p w:rsidR="00106DDA" w:rsidRPr="003173D0" w:rsidRDefault="00106DDA" w:rsidP="00CB4FB4">
      <w:pPr>
        <w:tabs>
          <w:tab w:val="clear" w:pos="720"/>
        </w:tabs>
        <w:suppressAutoHyphens w:val="0"/>
        <w:autoSpaceDE w:val="0"/>
        <w:spacing w:before="0"/>
        <w:ind w:firstLine="424"/>
        <w:rPr>
          <w:rFonts w:ascii="Times New Roman" w:hAnsi="Times New Roman"/>
          <w:color w:val="000000"/>
          <w:spacing w:val="-1"/>
          <w:szCs w:val="24"/>
          <w:lang w:val="pt-BR"/>
        </w:rPr>
      </w:pPr>
      <w:r w:rsidRPr="003173D0">
        <w:rPr>
          <w:rFonts w:ascii="Times New Roman" w:hAnsi="Times New Roman"/>
          <w:color w:val="000000"/>
          <w:spacing w:val="-1"/>
          <w:szCs w:val="24"/>
          <w:lang w:val="pt-BR"/>
        </w:rPr>
        <w:t xml:space="preserve">O </w:t>
      </w:r>
      <w:r w:rsidRPr="003173D0">
        <w:rPr>
          <w:rFonts w:ascii="Times New Roman" w:hAnsi="Times New Roman"/>
          <w:i/>
          <w:color w:val="000000"/>
          <w:spacing w:val="-1"/>
          <w:szCs w:val="24"/>
          <w:lang w:val="pt-BR"/>
        </w:rPr>
        <w:t>Scrum</w:t>
      </w:r>
      <w:r w:rsidRPr="003173D0">
        <w:rPr>
          <w:rFonts w:ascii="Times New Roman" w:hAnsi="Times New Roman"/>
          <w:color w:val="000000"/>
          <w:spacing w:val="-1"/>
          <w:szCs w:val="24"/>
          <w:lang w:val="pt-BR"/>
        </w:rPr>
        <w:t xml:space="preserve"> recomenda uma reunião diária com a participação de todos do time. A reunião não deve durar mais de 15 minutos, e deve acontecer sempre no mesmo local e horário. Cada membro deve falar brevemente na reunião, basicamente respondendo as seguintes perguntas:</w:t>
      </w:r>
    </w:p>
    <w:p w:rsidR="00106DDA" w:rsidRPr="003173D0" w:rsidRDefault="00106DDA" w:rsidP="00625135">
      <w:pPr>
        <w:numPr>
          <w:ilvl w:val="0"/>
          <w:numId w:val="3"/>
        </w:numPr>
        <w:rPr>
          <w:rFonts w:ascii="Times New Roman" w:hAnsi="Times New Roman"/>
          <w:color w:val="000000"/>
          <w:spacing w:val="-1"/>
          <w:szCs w:val="24"/>
          <w:lang w:val="pt-BR"/>
        </w:rPr>
      </w:pPr>
      <w:r w:rsidRPr="003173D0">
        <w:rPr>
          <w:rFonts w:ascii="Times New Roman" w:hAnsi="Times New Roman"/>
          <w:color w:val="000000"/>
          <w:spacing w:val="-1"/>
          <w:szCs w:val="24"/>
          <w:lang w:val="pt-BR"/>
        </w:rPr>
        <w:t xml:space="preserve">O que fez ontem? </w:t>
      </w:r>
    </w:p>
    <w:p w:rsidR="00106DDA" w:rsidRPr="003173D0" w:rsidRDefault="00106DDA" w:rsidP="00625135">
      <w:pPr>
        <w:numPr>
          <w:ilvl w:val="0"/>
          <w:numId w:val="3"/>
        </w:numPr>
        <w:rPr>
          <w:rFonts w:ascii="Times New Roman" w:hAnsi="Times New Roman"/>
          <w:color w:val="000000"/>
          <w:spacing w:val="-1"/>
          <w:szCs w:val="24"/>
          <w:lang w:val="pt-BR"/>
        </w:rPr>
      </w:pPr>
      <w:r w:rsidRPr="003173D0">
        <w:rPr>
          <w:rFonts w:ascii="Times New Roman" w:hAnsi="Times New Roman"/>
          <w:color w:val="000000"/>
          <w:spacing w:val="-1"/>
          <w:szCs w:val="24"/>
          <w:lang w:val="pt-BR"/>
        </w:rPr>
        <w:t xml:space="preserve">O que vai fazer hoje? </w:t>
      </w:r>
    </w:p>
    <w:p w:rsidR="00106DDA" w:rsidRPr="003173D0" w:rsidRDefault="00106DDA" w:rsidP="00625135">
      <w:pPr>
        <w:numPr>
          <w:ilvl w:val="0"/>
          <w:numId w:val="3"/>
        </w:numPr>
        <w:rPr>
          <w:rFonts w:ascii="Times New Roman" w:hAnsi="Times New Roman"/>
          <w:color w:val="000000"/>
          <w:spacing w:val="-1"/>
          <w:szCs w:val="24"/>
          <w:lang w:val="pt-BR"/>
        </w:rPr>
      </w:pPr>
      <w:r w:rsidRPr="003173D0">
        <w:rPr>
          <w:rFonts w:ascii="Times New Roman" w:hAnsi="Times New Roman"/>
          <w:color w:val="000000"/>
          <w:spacing w:val="-1"/>
          <w:szCs w:val="24"/>
          <w:lang w:val="pt-BR"/>
        </w:rPr>
        <w:t xml:space="preserve">Há algum impedimento no seu caminho? </w:t>
      </w:r>
    </w:p>
    <w:p w:rsidR="00106DDA" w:rsidRPr="003173D0" w:rsidRDefault="00106DDA">
      <w:pPr>
        <w:tabs>
          <w:tab w:val="clear" w:pos="720"/>
        </w:tabs>
        <w:suppressAutoHyphens w:val="0"/>
        <w:autoSpaceDE w:val="0"/>
        <w:spacing w:before="0"/>
        <w:rPr>
          <w:rFonts w:ascii="Times New Roman" w:hAnsi="Times New Roman"/>
          <w:lang w:val="pt-BR"/>
        </w:rPr>
      </w:pPr>
    </w:p>
    <w:p w:rsidR="00106DDA" w:rsidRPr="003173D0" w:rsidRDefault="00106DDA">
      <w:pPr>
        <w:tabs>
          <w:tab w:val="clear" w:pos="720"/>
        </w:tabs>
        <w:suppressAutoHyphens w:val="0"/>
        <w:autoSpaceDE w:val="0"/>
        <w:spacing w:before="0"/>
        <w:rPr>
          <w:rFonts w:ascii="Times New Roman" w:hAnsi="Times New Roman"/>
          <w:color w:val="231F20"/>
          <w:szCs w:val="24"/>
          <w:lang w:val="pt-BR"/>
        </w:rPr>
      </w:pPr>
      <w:r w:rsidRPr="003173D0">
        <w:rPr>
          <w:rFonts w:ascii="Times New Roman" w:hAnsi="Times New Roman"/>
          <w:color w:val="000000"/>
          <w:spacing w:val="-1"/>
          <w:szCs w:val="24"/>
          <w:lang w:val="pt-BR"/>
        </w:rPr>
        <w:tab/>
        <w:t xml:space="preserve">A </w:t>
      </w:r>
      <w:r w:rsidRPr="003173D0">
        <w:rPr>
          <w:rFonts w:ascii="Times New Roman" w:hAnsi="Times New Roman"/>
          <w:i/>
          <w:iCs/>
          <w:color w:val="000000"/>
          <w:spacing w:val="-1"/>
          <w:szCs w:val="24"/>
          <w:lang w:val="pt-BR"/>
        </w:rPr>
        <w:t xml:space="preserve">Daily Scrum </w:t>
      </w:r>
      <w:r w:rsidRPr="003173D0">
        <w:rPr>
          <w:rFonts w:ascii="Times New Roman" w:hAnsi="Times New Roman"/>
          <w:color w:val="000000"/>
          <w:spacing w:val="-1"/>
          <w:szCs w:val="24"/>
          <w:lang w:val="pt-BR"/>
        </w:rPr>
        <w:t xml:space="preserve">melhora a comunicação, elimina outras reuniões, </w:t>
      </w:r>
      <w:r w:rsidRPr="003173D0">
        <w:rPr>
          <w:rFonts w:ascii="Times New Roman" w:hAnsi="Times New Roman"/>
          <w:szCs w:val="24"/>
          <w:lang w:val="pt-BR"/>
        </w:rPr>
        <w:t>identifica e remove impedimentos, promove a tomada rápida de decisões e melhora o nível de conhecimento de todos sobre o projeto.</w:t>
      </w:r>
      <w:r w:rsidRPr="003173D0">
        <w:rPr>
          <w:rFonts w:ascii="Times New Roman" w:hAnsi="Times New Roman"/>
          <w:color w:val="000000"/>
          <w:spacing w:val="-1"/>
          <w:szCs w:val="24"/>
          <w:lang w:val="pt-BR"/>
        </w:rPr>
        <w:t xml:space="preserve"> Segundo o Guia </w:t>
      </w:r>
      <w:r w:rsidRPr="003173D0">
        <w:rPr>
          <w:rFonts w:ascii="Times New Roman" w:hAnsi="Times New Roman"/>
          <w:i/>
          <w:color w:val="000000"/>
          <w:spacing w:val="-1"/>
          <w:szCs w:val="24"/>
          <w:lang w:val="pt-BR"/>
        </w:rPr>
        <w:t>Scrum</w:t>
      </w:r>
      <w:r w:rsidRPr="003173D0">
        <w:rPr>
          <w:rFonts w:ascii="Times New Roman" w:hAnsi="Times New Roman"/>
          <w:color w:val="000000"/>
          <w:spacing w:val="-1"/>
          <w:szCs w:val="24"/>
          <w:lang w:val="pt-BR"/>
        </w:rPr>
        <w:t>, a</w:t>
      </w:r>
      <w:r w:rsidRPr="003173D0">
        <w:rPr>
          <w:rFonts w:ascii="Times New Roman" w:hAnsi="Times New Roman"/>
          <w:color w:val="231F20"/>
          <w:szCs w:val="24"/>
          <w:lang w:val="pt-BR"/>
        </w:rPr>
        <w:t xml:space="preserve"> Reunião Diária é utilizada para inspecionar o progresso em direção à meta da </w:t>
      </w:r>
      <w:r w:rsidRPr="003173D0">
        <w:rPr>
          <w:rFonts w:ascii="Times New Roman" w:hAnsi="Times New Roman"/>
          <w:i/>
          <w:color w:val="231F20"/>
          <w:szCs w:val="24"/>
          <w:lang w:val="pt-BR"/>
        </w:rPr>
        <w:t>Sprint</w:t>
      </w:r>
      <w:r w:rsidRPr="003173D0">
        <w:rPr>
          <w:rFonts w:ascii="Times New Roman" w:hAnsi="Times New Roman"/>
          <w:color w:val="231F20"/>
          <w:szCs w:val="24"/>
          <w:lang w:val="pt-BR"/>
        </w:rPr>
        <w:t xml:space="preserve"> e para realizar adaptações que otimizem o valor do próximo dia de trabalho.</w:t>
      </w:r>
    </w:p>
    <w:p w:rsidR="00106DDA" w:rsidRPr="003173D0" w:rsidRDefault="00106DDA">
      <w:pPr>
        <w:tabs>
          <w:tab w:val="clear" w:pos="720"/>
        </w:tabs>
        <w:suppressAutoHyphens w:val="0"/>
        <w:autoSpaceDE w:val="0"/>
        <w:spacing w:before="0"/>
        <w:rPr>
          <w:rFonts w:ascii="Times New Roman" w:hAnsi="Times New Roman"/>
          <w:color w:val="000000"/>
          <w:spacing w:val="-1"/>
          <w:szCs w:val="24"/>
          <w:lang w:val="pt-BR"/>
        </w:rPr>
      </w:pPr>
      <w:r w:rsidRPr="003173D0">
        <w:rPr>
          <w:rFonts w:ascii="Times New Roman" w:hAnsi="Times New Roman"/>
          <w:color w:val="000000"/>
          <w:spacing w:val="-1"/>
          <w:szCs w:val="24"/>
          <w:lang w:val="pt-BR"/>
        </w:rPr>
        <w:tab/>
        <w:t xml:space="preserve">De acordo com Linda e Norman (2000), discussões para resolução de obstáculos são feitas mais tarde, onde somente os envolvidos no problema participam. </w:t>
      </w:r>
    </w:p>
    <w:p w:rsidR="00106DDA" w:rsidRPr="003173D0" w:rsidRDefault="00106DDA">
      <w:pPr>
        <w:tabs>
          <w:tab w:val="clear" w:pos="720"/>
        </w:tabs>
        <w:suppressAutoHyphens w:val="0"/>
        <w:autoSpaceDE w:val="0"/>
        <w:spacing w:before="0"/>
        <w:rPr>
          <w:rFonts w:ascii="Times New Roman" w:hAnsi="Times New Roman"/>
          <w:szCs w:val="24"/>
          <w:lang w:val="pt-BR"/>
        </w:rPr>
      </w:pPr>
    </w:p>
    <w:p w:rsidR="00106DDA" w:rsidRPr="003173D0" w:rsidRDefault="00106DDA">
      <w:pPr>
        <w:tabs>
          <w:tab w:val="clear" w:pos="720"/>
        </w:tabs>
        <w:suppressAutoHyphens w:val="0"/>
        <w:autoSpaceDE w:val="0"/>
        <w:spacing w:before="0"/>
        <w:rPr>
          <w:rFonts w:ascii="Times New Roman" w:hAnsi="Times New Roman"/>
          <w:b/>
          <w:szCs w:val="24"/>
          <w:lang w:val="pt-BR"/>
        </w:rPr>
      </w:pPr>
      <w:r w:rsidRPr="003173D0">
        <w:rPr>
          <w:rFonts w:ascii="Times New Roman" w:hAnsi="Times New Roman"/>
          <w:b/>
          <w:szCs w:val="24"/>
          <w:lang w:val="pt-BR"/>
        </w:rPr>
        <w:t xml:space="preserve">e) Revisão da </w:t>
      </w:r>
      <w:r w:rsidRPr="003173D0">
        <w:rPr>
          <w:rFonts w:ascii="Times New Roman" w:hAnsi="Times New Roman"/>
          <w:b/>
          <w:i/>
          <w:szCs w:val="24"/>
          <w:lang w:val="pt-BR"/>
        </w:rPr>
        <w:t>Sprint</w:t>
      </w:r>
      <w:r w:rsidRPr="003173D0">
        <w:rPr>
          <w:rFonts w:ascii="Times New Roman" w:hAnsi="Times New Roman"/>
          <w:b/>
          <w:szCs w:val="24"/>
          <w:lang w:val="pt-BR"/>
        </w:rPr>
        <w:t xml:space="preserve"> (</w:t>
      </w:r>
      <w:r w:rsidRPr="003173D0">
        <w:rPr>
          <w:rFonts w:ascii="Times New Roman" w:hAnsi="Times New Roman"/>
          <w:b/>
          <w:i/>
          <w:szCs w:val="24"/>
          <w:lang w:val="pt-BR"/>
        </w:rPr>
        <w:t>Sprint Review</w:t>
      </w:r>
      <w:r w:rsidRPr="003173D0">
        <w:rPr>
          <w:rFonts w:ascii="Times New Roman" w:hAnsi="Times New Roman"/>
          <w:b/>
          <w:szCs w:val="24"/>
          <w:lang w:val="pt-BR"/>
        </w:rPr>
        <w:t>)</w:t>
      </w:r>
    </w:p>
    <w:p w:rsidR="00106DDA" w:rsidRPr="003173D0" w:rsidRDefault="00106DDA">
      <w:pPr>
        <w:tabs>
          <w:tab w:val="clear" w:pos="720"/>
        </w:tabs>
        <w:suppressAutoHyphens w:val="0"/>
        <w:autoSpaceDE w:val="0"/>
        <w:spacing w:before="0"/>
        <w:rPr>
          <w:rFonts w:ascii="Times New Roman" w:hAnsi="Times New Roman"/>
          <w:b/>
          <w:bCs/>
          <w:color w:val="000000"/>
          <w:spacing w:val="-1"/>
          <w:szCs w:val="24"/>
          <w:shd w:val="clear" w:color="auto" w:fill="00FF00"/>
          <w:lang w:val="pt-BR"/>
        </w:rPr>
      </w:pPr>
    </w:p>
    <w:p w:rsidR="00106DDA" w:rsidRPr="003173D0" w:rsidRDefault="00106DDA" w:rsidP="00CB4FB4">
      <w:pPr>
        <w:tabs>
          <w:tab w:val="clear" w:pos="720"/>
        </w:tabs>
        <w:suppressAutoHyphens w:val="0"/>
        <w:autoSpaceDE w:val="0"/>
        <w:spacing w:before="0"/>
        <w:ind w:firstLine="709"/>
        <w:rPr>
          <w:rFonts w:ascii="Times New Roman" w:hAnsi="Times New Roman"/>
          <w:szCs w:val="24"/>
          <w:lang w:val="pt-BR"/>
        </w:rPr>
      </w:pPr>
      <w:r w:rsidRPr="003173D0">
        <w:rPr>
          <w:rFonts w:ascii="Times New Roman" w:hAnsi="Times New Roman"/>
          <w:color w:val="000000"/>
          <w:spacing w:val="-1"/>
          <w:szCs w:val="24"/>
          <w:lang w:val="pt-BR"/>
        </w:rPr>
        <w:t xml:space="preserve">Na reunião de revisão da </w:t>
      </w:r>
      <w:r w:rsidRPr="003173D0">
        <w:rPr>
          <w:rFonts w:ascii="Times New Roman" w:hAnsi="Times New Roman"/>
          <w:i/>
          <w:color w:val="000000"/>
          <w:spacing w:val="-1"/>
          <w:szCs w:val="24"/>
          <w:lang w:val="pt-BR"/>
        </w:rPr>
        <w:t>Sprint</w:t>
      </w:r>
      <w:r w:rsidRPr="003173D0">
        <w:rPr>
          <w:rFonts w:ascii="Times New Roman" w:hAnsi="Times New Roman"/>
          <w:color w:val="000000"/>
          <w:spacing w:val="-1"/>
          <w:szCs w:val="24"/>
          <w:lang w:val="pt-BR"/>
        </w:rPr>
        <w:t xml:space="preserve">, o time apresenta as funcionalidades desenvolvidas ao cliente. Essa é uma reunião informal, que ocorre no último dia de cada </w:t>
      </w:r>
      <w:r w:rsidRPr="003173D0">
        <w:rPr>
          <w:rFonts w:ascii="Times New Roman" w:hAnsi="Times New Roman"/>
          <w:i/>
          <w:color w:val="000000"/>
          <w:spacing w:val="-1"/>
          <w:szCs w:val="24"/>
          <w:lang w:val="pt-BR"/>
        </w:rPr>
        <w:t>Sprint</w:t>
      </w:r>
      <w:r w:rsidRPr="003173D0">
        <w:rPr>
          <w:rFonts w:ascii="Times New Roman" w:hAnsi="Times New Roman"/>
          <w:color w:val="000000"/>
          <w:spacing w:val="-1"/>
          <w:szCs w:val="24"/>
          <w:lang w:val="pt-BR"/>
        </w:rPr>
        <w:t xml:space="preserve"> e não deve durar mais de 5% do tempo total da </w:t>
      </w:r>
      <w:r w:rsidRPr="003173D0">
        <w:rPr>
          <w:rFonts w:ascii="Times New Roman" w:hAnsi="Times New Roman"/>
          <w:i/>
          <w:color w:val="000000"/>
          <w:spacing w:val="-1"/>
          <w:szCs w:val="24"/>
          <w:lang w:val="pt-BR"/>
        </w:rPr>
        <w:t>Sprint</w:t>
      </w:r>
      <w:r w:rsidRPr="003173D0">
        <w:rPr>
          <w:rFonts w:ascii="Times New Roman" w:hAnsi="Times New Roman"/>
          <w:color w:val="000000"/>
          <w:spacing w:val="-1"/>
          <w:szCs w:val="24"/>
          <w:lang w:val="pt-BR"/>
        </w:rPr>
        <w:t xml:space="preserve">. Os participantes avaliam as novas funcionalidades e decidem sobre as próximas atividades. A revisão da </w:t>
      </w:r>
      <w:r w:rsidRPr="003173D0">
        <w:rPr>
          <w:rFonts w:ascii="Times New Roman" w:hAnsi="Times New Roman"/>
          <w:i/>
          <w:color w:val="000000"/>
          <w:spacing w:val="-1"/>
          <w:szCs w:val="24"/>
          <w:lang w:val="pt-BR"/>
        </w:rPr>
        <w:t>Sprint</w:t>
      </w:r>
      <w:r w:rsidRPr="003173D0">
        <w:rPr>
          <w:rFonts w:ascii="Times New Roman" w:hAnsi="Times New Roman"/>
          <w:color w:val="000000"/>
          <w:spacing w:val="-1"/>
          <w:szCs w:val="24"/>
          <w:lang w:val="pt-BR"/>
        </w:rPr>
        <w:t xml:space="preserve"> fornece dados valiosos </w:t>
      </w:r>
      <w:r w:rsidRPr="003173D0">
        <w:rPr>
          <w:rFonts w:ascii="Times New Roman" w:hAnsi="Times New Roman"/>
          <w:szCs w:val="24"/>
          <w:lang w:val="pt-BR"/>
        </w:rPr>
        <w:t xml:space="preserve">para as reuniões de planejamento das próximas </w:t>
      </w:r>
      <w:r w:rsidRPr="003173D0">
        <w:rPr>
          <w:rFonts w:ascii="Times New Roman" w:hAnsi="Times New Roman"/>
          <w:i/>
          <w:szCs w:val="24"/>
          <w:lang w:val="pt-BR"/>
        </w:rPr>
        <w:t>Sprints</w:t>
      </w:r>
      <w:r w:rsidRPr="003173D0">
        <w:rPr>
          <w:rFonts w:ascii="Times New Roman" w:hAnsi="Times New Roman"/>
          <w:szCs w:val="24"/>
          <w:lang w:val="pt-BR"/>
        </w:rPr>
        <w:t>.</w:t>
      </w:r>
    </w:p>
    <w:p w:rsidR="00106DDA" w:rsidRPr="003173D0" w:rsidRDefault="00106DDA">
      <w:pPr>
        <w:tabs>
          <w:tab w:val="clear" w:pos="720"/>
        </w:tabs>
        <w:suppressAutoHyphens w:val="0"/>
        <w:autoSpaceDE w:val="0"/>
        <w:spacing w:before="0"/>
        <w:rPr>
          <w:rFonts w:ascii="Times New Roman" w:hAnsi="Times New Roman"/>
          <w:color w:val="231F20"/>
          <w:spacing w:val="-1"/>
          <w:szCs w:val="24"/>
          <w:lang w:val="pt-BR"/>
        </w:rPr>
      </w:pPr>
      <w:r w:rsidRPr="003173D0">
        <w:rPr>
          <w:rFonts w:ascii="Times New Roman" w:hAnsi="Times New Roman"/>
          <w:color w:val="000000"/>
          <w:spacing w:val="-1"/>
          <w:szCs w:val="24"/>
          <w:lang w:val="pt-BR"/>
        </w:rPr>
        <w:tab/>
        <w:t xml:space="preserve">De acordo com o Guia do </w:t>
      </w:r>
      <w:r w:rsidRPr="003173D0">
        <w:rPr>
          <w:rFonts w:ascii="Times New Roman" w:hAnsi="Times New Roman"/>
          <w:i/>
          <w:color w:val="000000"/>
          <w:spacing w:val="-1"/>
          <w:szCs w:val="24"/>
          <w:lang w:val="pt-BR"/>
        </w:rPr>
        <w:t>Scrum</w:t>
      </w:r>
      <w:r w:rsidRPr="003173D0">
        <w:rPr>
          <w:rFonts w:ascii="Times New Roman" w:hAnsi="Times New Roman"/>
          <w:color w:val="000000"/>
          <w:spacing w:val="-1"/>
          <w:szCs w:val="24"/>
          <w:lang w:val="pt-BR"/>
        </w:rPr>
        <w:t xml:space="preserve">, a </w:t>
      </w:r>
      <w:r w:rsidRPr="003173D0">
        <w:rPr>
          <w:rFonts w:ascii="Times New Roman" w:hAnsi="Times New Roman"/>
          <w:i/>
          <w:iCs/>
          <w:color w:val="231F20"/>
          <w:szCs w:val="24"/>
          <w:lang w:val="pt-BR"/>
        </w:rPr>
        <w:t>Sprint Review</w:t>
      </w:r>
      <w:r w:rsidRPr="003173D0">
        <w:rPr>
          <w:rFonts w:ascii="Times New Roman" w:hAnsi="Times New Roman"/>
          <w:color w:val="231F20"/>
          <w:szCs w:val="24"/>
          <w:lang w:val="pt-BR"/>
        </w:rPr>
        <w:t xml:space="preserve"> e a </w:t>
      </w:r>
      <w:r w:rsidRPr="003173D0">
        <w:rPr>
          <w:rFonts w:ascii="Times New Roman" w:hAnsi="Times New Roman"/>
          <w:i/>
          <w:iCs/>
          <w:color w:val="000000"/>
          <w:spacing w:val="-1"/>
          <w:szCs w:val="24"/>
          <w:lang w:val="pt-BR"/>
        </w:rPr>
        <w:t>Sprint Planning Meeting</w:t>
      </w:r>
      <w:r w:rsidRPr="003173D0">
        <w:rPr>
          <w:rFonts w:ascii="Times New Roman" w:hAnsi="Times New Roman"/>
          <w:color w:val="231F20"/>
          <w:szCs w:val="24"/>
          <w:lang w:val="pt-BR"/>
        </w:rPr>
        <w:t xml:space="preserve"> funcionam como ponto de inspeção e adaptação do </w:t>
      </w:r>
      <w:r w:rsidRPr="003173D0">
        <w:rPr>
          <w:rFonts w:ascii="Times New Roman" w:hAnsi="Times New Roman"/>
          <w:i/>
          <w:color w:val="231F20"/>
          <w:szCs w:val="24"/>
          <w:lang w:val="pt-BR"/>
        </w:rPr>
        <w:t>Scrum</w:t>
      </w:r>
      <w:r w:rsidRPr="003173D0">
        <w:rPr>
          <w:rFonts w:ascii="Times New Roman" w:hAnsi="Times New Roman"/>
          <w:color w:val="231F20"/>
          <w:szCs w:val="24"/>
          <w:lang w:val="pt-BR"/>
        </w:rPr>
        <w:t xml:space="preserve">, com a finalidade de acompanhar o andamento do projeto </w:t>
      </w:r>
      <w:r w:rsidRPr="003173D0">
        <w:rPr>
          <w:rFonts w:ascii="Times New Roman" w:hAnsi="Times New Roman"/>
          <w:color w:val="231F20"/>
          <w:spacing w:val="-1"/>
          <w:szCs w:val="24"/>
          <w:lang w:val="pt-BR"/>
        </w:rPr>
        <w:t xml:space="preserve">e para fazer adaptações que otimizem o processo na próxima </w:t>
      </w:r>
      <w:r w:rsidRPr="003173D0">
        <w:rPr>
          <w:rFonts w:ascii="Times New Roman" w:hAnsi="Times New Roman"/>
          <w:i/>
          <w:color w:val="231F20"/>
          <w:spacing w:val="-1"/>
          <w:szCs w:val="24"/>
          <w:lang w:val="pt-BR"/>
        </w:rPr>
        <w:t>Sprint</w:t>
      </w:r>
      <w:r w:rsidRPr="003173D0">
        <w:rPr>
          <w:rFonts w:ascii="Times New Roman" w:hAnsi="Times New Roman"/>
          <w:color w:val="231F20"/>
          <w:spacing w:val="-1"/>
          <w:szCs w:val="24"/>
          <w:lang w:val="pt-BR"/>
        </w:rPr>
        <w:t>.</w:t>
      </w:r>
    </w:p>
    <w:p w:rsidR="00106DDA" w:rsidRPr="003173D0" w:rsidRDefault="00106DDA">
      <w:pPr>
        <w:tabs>
          <w:tab w:val="clear" w:pos="720"/>
        </w:tabs>
        <w:suppressAutoHyphens w:val="0"/>
        <w:autoSpaceDE w:val="0"/>
        <w:spacing w:before="0"/>
        <w:rPr>
          <w:rFonts w:ascii="Times New Roman" w:hAnsi="Times New Roman"/>
          <w:lang w:val="pt-BR"/>
        </w:rPr>
      </w:pPr>
    </w:p>
    <w:p w:rsidR="00106DDA" w:rsidRPr="003173D0" w:rsidRDefault="00106DDA">
      <w:pPr>
        <w:tabs>
          <w:tab w:val="clear" w:pos="720"/>
        </w:tabs>
        <w:suppressAutoHyphens w:val="0"/>
        <w:autoSpaceDE w:val="0"/>
        <w:spacing w:before="0"/>
        <w:rPr>
          <w:rFonts w:ascii="Times New Roman" w:hAnsi="Times New Roman"/>
          <w:b/>
          <w:bCs/>
          <w:color w:val="000000"/>
          <w:spacing w:val="-1"/>
          <w:szCs w:val="24"/>
          <w:lang w:val="pt-BR"/>
        </w:rPr>
      </w:pPr>
      <w:r w:rsidRPr="003173D0">
        <w:rPr>
          <w:rFonts w:ascii="Times New Roman" w:hAnsi="Times New Roman"/>
          <w:b/>
          <w:bCs/>
          <w:color w:val="000000"/>
          <w:spacing w:val="-1"/>
          <w:szCs w:val="24"/>
          <w:lang w:val="pt-BR"/>
        </w:rPr>
        <w:t xml:space="preserve">f) Retrospectiva da </w:t>
      </w:r>
      <w:r w:rsidRPr="003173D0">
        <w:rPr>
          <w:rFonts w:ascii="Times New Roman" w:hAnsi="Times New Roman"/>
          <w:b/>
          <w:bCs/>
          <w:i/>
          <w:color w:val="000000"/>
          <w:spacing w:val="-1"/>
          <w:szCs w:val="24"/>
          <w:lang w:val="pt-BR"/>
        </w:rPr>
        <w:t>Sprint</w:t>
      </w:r>
      <w:r w:rsidRPr="003173D0">
        <w:rPr>
          <w:rFonts w:ascii="Times New Roman" w:hAnsi="Times New Roman"/>
          <w:b/>
          <w:bCs/>
          <w:color w:val="000000"/>
          <w:spacing w:val="-1"/>
          <w:szCs w:val="24"/>
          <w:lang w:val="pt-BR"/>
        </w:rPr>
        <w:t xml:space="preserve"> (</w:t>
      </w:r>
      <w:r w:rsidRPr="003173D0">
        <w:rPr>
          <w:rFonts w:ascii="Times New Roman" w:hAnsi="Times New Roman"/>
          <w:b/>
          <w:bCs/>
          <w:i/>
          <w:iCs/>
          <w:color w:val="000000"/>
          <w:spacing w:val="-1"/>
          <w:szCs w:val="24"/>
          <w:lang w:val="pt-BR"/>
        </w:rPr>
        <w:t>Sprint Retrospective</w:t>
      </w:r>
      <w:r w:rsidRPr="003173D0">
        <w:rPr>
          <w:rFonts w:ascii="Times New Roman" w:hAnsi="Times New Roman"/>
          <w:b/>
          <w:bCs/>
          <w:color w:val="000000"/>
          <w:spacing w:val="-1"/>
          <w:szCs w:val="24"/>
          <w:lang w:val="pt-BR"/>
        </w:rPr>
        <w:t>)</w:t>
      </w:r>
    </w:p>
    <w:p w:rsidR="00106DDA" w:rsidRPr="003173D0" w:rsidRDefault="00106DDA">
      <w:pPr>
        <w:tabs>
          <w:tab w:val="clear" w:pos="720"/>
        </w:tabs>
        <w:suppressAutoHyphens w:val="0"/>
        <w:autoSpaceDE w:val="0"/>
        <w:spacing w:before="0"/>
        <w:rPr>
          <w:rFonts w:ascii="Times New Roman" w:hAnsi="Times New Roman"/>
          <w:b/>
          <w:bCs/>
          <w:color w:val="000000"/>
          <w:spacing w:val="-1"/>
          <w:szCs w:val="24"/>
          <w:lang w:val="pt-BR"/>
        </w:rPr>
      </w:pPr>
    </w:p>
    <w:p w:rsidR="00106DDA" w:rsidRPr="003173D0" w:rsidRDefault="00106DDA" w:rsidP="00CB4FB4">
      <w:pPr>
        <w:tabs>
          <w:tab w:val="clear" w:pos="720"/>
        </w:tabs>
        <w:suppressAutoHyphens w:val="0"/>
        <w:autoSpaceDE w:val="0"/>
        <w:spacing w:before="0"/>
        <w:ind w:firstLine="709"/>
        <w:rPr>
          <w:rFonts w:ascii="Times New Roman" w:hAnsi="Times New Roman"/>
          <w:color w:val="000000"/>
          <w:spacing w:val="-1"/>
          <w:szCs w:val="24"/>
          <w:lang w:val="pt-BR"/>
        </w:rPr>
      </w:pPr>
      <w:r w:rsidRPr="003173D0">
        <w:rPr>
          <w:rFonts w:ascii="Times New Roman" w:hAnsi="Times New Roman"/>
          <w:color w:val="000000"/>
          <w:spacing w:val="-1"/>
          <w:szCs w:val="24"/>
          <w:lang w:val="pt-BR"/>
        </w:rPr>
        <w:t xml:space="preserve">A Retrospectiva da </w:t>
      </w:r>
      <w:r w:rsidRPr="003173D0">
        <w:rPr>
          <w:rFonts w:ascii="Times New Roman" w:hAnsi="Times New Roman"/>
          <w:i/>
          <w:color w:val="000000"/>
          <w:spacing w:val="-1"/>
          <w:szCs w:val="24"/>
          <w:lang w:val="pt-BR"/>
        </w:rPr>
        <w:t>Sprint</w:t>
      </w:r>
      <w:r w:rsidRPr="003173D0">
        <w:rPr>
          <w:rFonts w:ascii="Times New Roman" w:hAnsi="Times New Roman"/>
          <w:color w:val="000000"/>
          <w:spacing w:val="-1"/>
          <w:szCs w:val="24"/>
          <w:lang w:val="pt-BR"/>
        </w:rPr>
        <w:t xml:space="preserve"> acontece após a reunião de revisão, antes de iniciar as atividades do próximo ciclo. O objetivo dessa reunião é avaliar as pessoas, a comunicação, o processo e as ferramentas envolvidas. Deve ser listado, nesse momento, os pontos fortes da </w:t>
      </w:r>
      <w:r w:rsidRPr="003173D0">
        <w:rPr>
          <w:rFonts w:ascii="Times New Roman" w:hAnsi="Times New Roman"/>
          <w:i/>
          <w:color w:val="000000"/>
          <w:spacing w:val="-1"/>
          <w:szCs w:val="24"/>
          <w:lang w:val="pt-BR"/>
        </w:rPr>
        <w:t>Sprint</w:t>
      </w:r>
      <w:r w:rsidRPr="003173D0">
        <w:rPr>
          <w:rFonts w:ascii="Times New Roman" w:hAnsi="Times New Roman"/>
          <w:color w:val="000000"/>
          <w:spacing w:val="-1"/>
          <w:szCs w:val="24"/>
          <w:lang w:val="pt-BR"/>
        </w:rPr>
        <w:t xml:space="preserve"> atual e o que podia ter sido melhor, e ao final identificado as ações de melhoria a serem adotadas na próxima </w:t>
      </w:r>
      <w:r w:rsidRPr="003173D0">
        <w:rPr>
          <w:rFonts w:ascii="Times New Roman" w:hAnsi="Times New Roman"/>
          <w:i/>
          <w:color w:val="000000"/>
          <w:spacing w:val="-1"/>
          <w:szCs w:val="24"/>
          <w:lang w:val="pt-BR"/>
        </w:rPr>
        <w:t>Sprint</w:t>
      </w:r>
      <w:r w:rsidRPr="003173D0">
        <w:rPr>
          <w:rFonts w:ascii="Times New Roman" w:hAnsi="Times New Roman"/>
          <w:color w:val="000000"/>
          <w:spacing w:val="-1"/>
          <w:szCs w:val="24"/>
          <w:lang w:val="pt-BR"/>
        </w:rPr>
        <w:t>.</w:t>
      </w:r>
    </w:p>
    <w:p w:rsidR="00106DDA" w:rsidRPr="003173D0" w:rsidRDefault="00106DDA">
      <w:pPr>
        <w:rPr>
          <w:rFonts w:ascii="Times New Roman" w:hAnsi="Times New Roman"/>
          <w:color w:val="000000"/>
          <w:szCs w:val="24"/>
          <w:lang w:val="pt-BR"/>
        </w:rPr>
      </w:pPr>
      <w:bookmarkStart w:id="185" w:name="result_box"/>
      <w:bookmarkEnd w:id="185"/>
      <w:r w:rsidRPr="003173D0">
        <w:rPr>
          <w:rFonts w:ascii="Times New Roman" w:hAnsi="Times New Roman"/>
          <w:color w:val="000000"/>
          <w:szCs w:val="24"/>
          <w:shd w:val="clear" w:color="auto" w:fill="FFFFFF"/>
          <w:lang w:val="pt-BR"/>
        </w:rPr>
        <w:tab/>
        <w:t xml:space="preserve">A </w:t>
      </w:r>
      <w:r w:rsidRPr="003173D0">
        <w:rPr>
          <w:rFonts w:ascii="Times New Roman" w:hAnsi="Times New Roman"/>
          <w:i/>
          <w:iCs/>
          <w:color w:val="000000"/>
          <w:szCs w:val="24"/>
          <w:shd w:val="clear" w:color="auto" w:fill="FFFFFF"/>
          <w:lang w:val="pt-BR"/>
        </w:rPr>
        <w:t>Sprint Retrospective</w:t>
      </w:r>
      <w:r w:rsidRPr="003173D0">
        <w:rPr>
          <w:rFonts w:ascii="Times New Roman" w:hAnsi="Times New Roman"/>
          <w:color w:val="000000"/>
          <w:szCs w:val="24"/>
          <w:shd w:val="clear" w:color="auto" w:fill="FFFFFF"/>
          <w:lang w:val="pt-BR"/>
        </w:rPr>
        <w:t xml:space="preserve"> é uma oportunidade para adaptar o </w:t>
      </w:r>
      <w:r w:rsidRPr="003173D0">
        <w:rPr>
          <w:rFonts w:ascii="Times New Roman" w:hAnsi="Times New Roman"/>
          <w:i/>
          <w:color w:val="000000"/>
          <w:szCs w:val="24"/>
          <w:shd w:val="clear" w:color="auto" w:fill="FFFFFF"/>
          <w:lang w:val="pt-BR"/>
        </w:rPr>
        <w:t>Scrum</w:t>
      </w:r>
      <w:r w:rsidRPr="003173D0">
        <w:rPr>
          <w:rFonts w:ascii="Times New Roman" w:hAnsi="Times New Roman"/>
          <w:color w:val="000000"/>
          <w:szCs w:val="24"/>
          <w:shd w:val="clear" w:color="auto" w:fill="FFFFFF"/>
          <w:lang w:val="pt-BR"/>
        </w:rPr>
        <w:t xml:space="preserve"> à realidade da empresa, tornando o processo mais eficaz e gratificante na próxima </w:t>
      </w:r>
      <w:r w:rsidRPr="003173D0">
        <w:rPr>
          <w:rFonts w:ascii="Times New Roman" w:hAnsi="Times New Roman"/>
          <w:i/>
          <w:color w:val="000000"/>
          <w:szCs w:val="24"/>
          <w:shd w:val="clear" w:color="auto" w:fill="FFFFFF"/>
          <w:lang w:val="pt-BR"/>
        </w:rPr>
        <w:t>Sprint</w:t>
      </w:r>
      <w:r w:rsidRPr="003173D0">
        <w:rPr>
          <w:rFonts w:ascii="Times New Roman" w:hAnsi="Times New Roman"/>
          <w:color w:val="000000"/>
          <w:szCs w:val="24"/>
          <w:shd w:val="clear" w:color="auto" w:fill="FFFFFF"/>
          <w:lang w:val="pt-BR"/>
        </w:rPr>
        <w:t xml:space="preserve">. É indispensável, portanto, que o </w:t>
      </w:r>
      <w:r w:rsidRPr="003173D0">
        <w:rPr>
          <w:rFonts w:ascii="Times New Roman" w:hAnsi="Times New Roman"/>
          <w:i/>
          <w:iCs/>
          <w:color w:val="000000"/>
          <w:szCs w:val="24"/>
          <w:shd w:val="clear" w:color="auto" w:fill="FFFFFF"/>
          <w:lang w:val="pt-BR"/>
        </w:rPr>
        <w:t>feedback</w:t>
      </w:r>
      <w:r w:rsidRPr="003173D0">
        <w:rPr>
          <w:rFonts w:ascii="Times New Roman" w:hAnsi="Times New Roman"/>
          <w:color w:val="000000"/>
          <w:szCs w:val="24"/>
          <w:shd w:val="clear" w:color="auto" w:fill="FFFFFF"/>
          <w:lang w:val="pt-BR"/>
        </w:rPr>
        <w:t xml:space="preserve"> recebido na retrospectiva seja utilizado. Caso contrário, a equipe identifica a reunião como um desperdício de tempo.</w:t>
      </w:r>
      <w:r w:rsidRPr="003173D0">
        <w:rPr>
          <w:rFonts w:ascii="Times New Roman" w:hAnsi="Times New Roman"/>
          <w:color w:val="000000"/>
          <w:szCs w:val="24"/>
          <w:lang w:val="pt-BR"/>
        </w:rPr>
        <w:t xml:space="preserve"> </w:t>
      </w:r>
    </w:p>
    <w:p w:rsidR="00106DDA" w:rsidRPr="003173D0" w:rsidRDefault="00106DDA">
      <w:pPr>
        <w:rPr>
          <w:rFonts w:ascii="Times New Roman" w:hAnsi="Times New Roman"/>
          <w:color w:val="231F20"/>
          <w:lang w:val="pt-BR"/>
        </w:rPr>
      </w:pPr>
    </w:p>
    <w:p w:rsidR="00106DDA" w:rsidRPr="003173D0" w:rsidRDefault="00106DDA" w:rsidP="00F478AD">
      <w:pPr>
        <w:pStyle w:val="Heading3"/>
        <w:numPr>
          <w:ilvl w:val="0"/>
          <w:numId w:val="0"/>
        </w:numPr>
        <w:ind w:left="720" w:hanging="720"/>
        <w:rPr>
          <w:rFonts w:ascii="Times New Roman" w:hAnsi="Times New Roman"/>
          <w:lang w:val="pt-BR"/>
        </w:rPr>
      </w:pPr>
      <w:bookmarkStart w:id="186" w:name="_Toc246329814"/>
      <w:bookmarkStart w:id="187" w:name="_Toc247297556"/>
      <w:bookmarkStart w:id="188" w:name="_Toc247448048"/>
      <w:r w:rsidRPr="003173D0">
        <w:rPr>
          <w:rFonts w:ascii="Times New Roman" w:hAnsi="Times New Roman"/>
          <w:lang w:val="pt-BR"/>
        </w:rPr>
        <w:t xml:space="preserve">2.5.5 Ciclo de Vida do </w:t>
      </w:r>
      <w:r w:rsidRPr="003173D0">
        <w:rPr>
          <w:rFonts w:ascii="Times New Roman" w:hAnsi="Times New Roman"/>
          <w:i/>
          <w:lang w:val="pt-BR"/>
        </w:rPr>
        <w:t>Scrum</w:t>
      </w:r>
      <w:bookmarkEnd w:id="186"/>
      <w:bookmarkEnd w:id="187"/>
      <w:bookmarkEnd w:id="188"/>
    </w:p>
    <w:p w:rsidR="00106DDA" w:rsidRPr="003173D0" w:rsidRDefault="00106DDA" w:rsidP="00777326">
      <w:pPr>
        <w:rPr>
          <w:rFonts w:ascii="Times New Roman" w:hAnsi="Times New Roman"/>
          <w:lang w:val="pt-BR"/>
        </w:rPr>
      </w:pPr>
    </w:p>
    <w:p w:rsidR="00106DDA" w:rsidRPr="003173D0" w:rsidRDefault="00106DDA" w:rsidP="00777326">
      <w:pPr>
        <w:rPr>
          <w:rFonts w:ascii="Times New Roman" w:hAnsi="Times New Roman"/>
          <w:lang w:val="pt-BR"/>
        </w:rPr>
      </w:pPr>
      <w:r w:rsidRPr="003173D0">
        <w:rPr>
          <w:rFonts w:ascii="Times New Roman" w:hAnsi="Times New Roman"/>
          <w:lang w:val="pt-BR"/>
        </w:rPr>
        <w:t xml:space="preserve">O ciclo de vida de um produto com </w:t>
      </w:r>
      <w:r w:rsidRPr="003173D0">
        <w:rPr>
          <w:rFonts w:ascii="Times New Roman" w:hAnsi="Times New Roman"/>
          <w:i/>
          <w:lang w:val="pt-BR"/>
        </w:rPr>
        <w:t>Scrum</w:t>
      </w:r>
      <w:r w:rsidRPr="003173D0">
        <w:rPr>
          <w:rFonts w:ascii="Times New Roman" w:hAnsi="Times New Roman"/>
          <w:lang w:val="pt-BR"/>
        </w:rPr>
        <w:t xml:space="preserve"> é, segundo Schwaber (2006), dividido em três fases:</w:t>
      </w:r>
    </w:p>
    <w:p w:rsidR="00106DDA" w:rsidRPr="003173D0" w:rsidRDefault="00106DDA" w:rsidP="00321989">
      <w:pPr>
        <w:numPr>
          <w:ilvl w:val="0"/>
          <w:numId w:val="3"/>
        </w:numPr>
        <w:rPr>
          <w:rFonts w:ascii="Times New Roman" w:hAnsi="Times New Roman"/>
          <w:lang w:val="pt-BR"/>
        </w:rPr>
      </w:pPr>
      <w:r w:rsidRPr="003173D0">
        <w:rPr>
          <w:rFonts w:ascii="Times New Roman" w:hAnsi="Times New Roman"/>
          <w:b/>
          <w:lang w:val="pt-BR"/>
        </w:rPr>
        <w:t xml:space="preserve"> Planejamento (</w:t>
      </w:r>
      <w:r w:rsidRPr="003173D0">
        <w:rPr>
          <w:rFonts w:ascii="Times New Roman" w:hAnsi="Times New Roman"/>
          <w:b/>
          <w:i/>
          <w:lang w:val="pt-BR"/>
        </w:rPr>
        <w:t>Pre-game phase</w:t>
      </w:r>
      <w:r w:rsidRPr="003173D0">
        <w:rPr>
          <w:rFonts w:ascii="Times New Roman" w:hAnsi="Times New Roman"/>
          <w:b/>
          <w:lang w:val="pt-BR"/>
        </w:rPr>
        <w:t>):</w:t>
      </w:r>
      <w:r w:rsidRPr="003173D0">
        <w:rPr>
          <w:rFonts w:ascii="Times New Roman" w:hAnsi="Times New Roman"/>
          <w:lang w:val="pt-BR"/>
        </w:rPr>
        <w:t xml:space="preserve"> Nesta fase é produzido o </w:t>
      </w:r>
      <w:r w:rsidRPr="003173D0">
        <w:rPr>
          <w:rFonts w:ascii="Times New Roman" w:hAnsi="Times New Roman"/>
          <w:i/>
          <w:lang w:val="pt-BR"/>
        </w:rPr>
        <w:t xml:space="preserve">Product Backlog, </w:t>
      </w:r>
      <w:r w:rsidRPr="003173D0">
        <w:rPr>
          <w:rFonts w:ascii="Times New Roman" w:hAnsi="Times New Roman"/>
          <w:lang w:val="pt-BR"/>
        </w:rPr>
        <w:t>definido o cronograma inicial e estimado o custo</w:t>
      </w:r>
      <w:r w:rsidRPr="003173D0">
        <w:rPr>
          <w:rFonts w:ascii="Times New Roman" w:hAnsi="Times New Roman"/>
          <w:i/>
          <w:lang w:val="pt-BR"/>
        </w:rPr>
        <w:t xml:space="preserve">. </w:t>
      </w:r>
      <w:r w:rsidRPr="003173D0">
        <w:rPr>
          <w:rFonts w:ascii="Times New Roman" w:hAnsi="Times New Roman"/>
          <w:lang w:val="pt-BR"/>
        </w:rPr>
        <w:t>É</w:t>
      </w:r>
      <w:r w:rsidRPr="003173D0">
        <w:rPr>
          <w:rFonts w:ascii="Times New Roman" w:hAnsi="Times New Roman"/>
          <w:i/>
          <w:lang w:val="pt-BR"/>
        </w:rPr>
        <w:t xml:space="preserve"> </w:t>
      </w:r>
      <w:r w:rsidRPr="003173D0">
        <w:rPr>
          <w:rFonts w:ascii="Times New Roman" w:hAnsi="Times New Roman"/>
          <w:lang w:val="pt-BR"/>
        </w:rPr>
        <w:t xml:space="preserve">estabelecida a visão do projeto e expectativas garantindo recursos para a </w:t>
      </w:r>
      <w:r w:rsidRPr="003173D0">
        <w:rPr>
          <w:rFonts w:ascii="Times New Roman" w:hAnsi="Times New Roman"/>
          <w:color w:val="000000"/>
          <w:spacing w:val="-1"/>
          <w:szCs w:val="24"/>
          <w:lang w:val="pt-BR"/>
        </w:rPr>
        <w:t>sua</w:t>
      </w:r>
      <w:r w:rsidRPr="003173D0">
        <w:rPr>
          <w:rFonts w:ascii="Times New Roman" w:hAnsi="Times New Roman"/>
          <w:lang w:val="pt-BR"/>
        </w:rPr>
        <w:t xml:space="preserve"> execução, como equipe de desenvolvimento e ferramentas. Esta fase inclui também a análise dos riscos e a definição da arquitetura do sistema.</w:t>
      </w:r>
    </w:p>
    <w:p w:rsidR="00106DDA" w:rsidRPr="003173D0" w:rsidRDefault="00106DDA" w:rsidP="00321989">
      <w:pPr>
        <w:numPr>
          <w:ilvl w:val="0"/>
          <w:numId w:val="3"/>
        </w:numPr>
        <w:rPr>
          <w:rFonts w:ascii="Times New Roman" w:hAnsi="Times New Roman"/>
          <w:lang w:val="pt-BR"/>
        </w:rPr>
      </w:pPr>
      <w:r w:rsidRPr="003173D0">
        <w:rPr>
          <w:rFonts w:ascii="Times New Roman" w:hAnsi="Times New Roman"/>
          <w:lang w:val="pt-BR"/>
        </w:rPr>
        <w:t xml:space="preserve"> </w:t>
      </w:r>
      <w:r w:rsidRPr="003173D0">
        <w:rPr>
          <w:rFonts w:ascii="Times New Roman" w:hAnsi="Times New Roman"/>
          <w:b/>
          <w:lang w:val="pt-BR"/>
        </w:rPr>
        <w:t>Desenvolvimento</w:t>
      </w:r>
      <w:r w:rsidRPr="003173D0">
        <w:rPr>
          <w:rFonts w:ascii="Times New Roman" w:hAnsi="Times New Roman"/>
          <w:lang w:val="pt-BR"/>
        </w:rPr>
        <w:t xml:space="preserve"> </w:t>
      </w:r>
      <w:r w:rsidRPr="003173D0">
        <w:rPr>
          <w:rFonts w:ascii="Times New Roman" w:hAnsi="Times New Roman"/>
          <w:b/>
          <w:lang w:val="pt-BR"/>
        </w:rPr>
        <w:t>(</w:t>
      </w:r>
      <w:r w:rsidRPr="003173D0">
        <w:rPr>
          <w:rFonts w:ascii="Times New Roman" w:hAnsi="Times New Roman"/>
          <w:b/>
          <w:i/>
          <w:lang w:val="pt-BR"/>
        </w:rPr>
        <w:t>game phase</w:t>
      </w:r>
      <w:r w:rsidRPr="003173D0">
        <w:rPr>
          <w:rFonts w:ascii="Times New Roman" w:hAnsi="Times New Roman"/>
          <w:b/>
          <w:lang w:val="pt-BR"/>
        </w:rPr>
        <w:t>):</w:t>
      </w:r>
      <w:r w:rsidRPr="003173D0">
        <w:rPr>
          <w:rFonts w:ascii="Times New Roman" w:hAnsi="Times New Roman"/>
          <w:lang w:val="pt-BR"/>
        </w:rPr>
        <w:t xml:space="preserve"> Nesta fase o sistema é desenvolvido em </w:t>
      </w:r>
      <w:r w:rsidRPr="003173D0">
        <w:rPr>
          <w:rFonts w:ascii="Times New Roman" w:hAnsi="Times New Roman"/>
          <w:color w:val="000000"/>
          <w:spacing w:val="-1"/>
          <w:szCs w:val="24"/>
          <w:lang w:val="pt-BR"/>
        </w:rPr>
        <w:t>Sprints</w:t>
      </w:r>
      <w:r w:rsidRPr="003173D0">
        <w:rPr>
          <w:rFonts w:ascii="Times New Roman" w:hAnsi="Times New Roman"/>
          <w:lang w:val="pt-BR"/>
        </w:rPr>
        <w:t xml:space="preserve">. Em cada uma dessas iterações primeiramente faz-se a análise, em seguida o projeto, implementação e testes. Toda </w:t>
      </w:r>
      <w:r w:rsidRPr="003173D0">
        <w:rPr>
          <w:rFonts w:ascii="Times New Roman" w:hAnsi="Times New Roman"/>
          <w:i/>
          <w:lang w:val="pt-BR"/>
        </w:rPr>
        <w:t>Sprint</w:t>
      </w:r>
      <w:r w:rsidRPr="003173D0">
        <w:rPr>
          <w:rFonts w:ascii="Times New Roman" w:hAnsi="Times New Roman"/>
          <w:lang w:val="pt-BR"/>
        </w:rPr>
        <w:t xml:space="preserve"> tem como resultado um incremento do produto final que é potencialmente entregável.</w:t>
      </w:r>
    </w:p>
    <w:p w:rsidR="00106DDA" w:rsidRPr="003173D0" w:rsidRDefault="00106DDA" w:rsidP="00321989">
      <w:pPr>
        <w:numPr>
          <w:ilvl w:val="0"/>
          <w:numId w:val="3"/>
        </w:numPr>
        <w:rPr>
          <w:rFonts w:ascii="Times New Roman" w:hAnsi="Times New Roman"/>
          <w:szCs w:val="24"/>
          <w:lang w:val="pt-BR"/>
        </w:rPr>
      </w:pPr>
      <w:r w:rsidRPr="003173D0">
        <w:rPr>
          <w:rFonts w:ascii="Times New Roman" w:hAnsi="Times New Roman"/>
          <w:b/>
          <w:lang w:val="pt-BR"/>
        </w:rPr>
        <w:t xml:space="preserve"> </w:t>
      </w:r>
      <w:r w:rsidRPr="003173D0">
        <w:rPr>
          <w:rFonts w:ascii="Times New Roman" w:hAnsi="Times New Roman"/>
          <w:b/>
          <w:szCs w:val="24"/>
          <w:lang w:val="pt-BR"/>
        </w:rPr>
        <w:t>Releasing (</w:t>
      </w:r>
      <w:r w:rsidRPr="003173D0">
        <w:rPr>
          <w:rFonts w:ascii="Times New Roman" w:hAnsi="Times New Roman"/>
          <w:b/>
          <w:i/>
          <w:iCs/>
          <w:szCs w:val="24"/>
          <w:lang w:val="pt-BR"/>
        </w:rPr>
        <w:t>post-game phase)</w:t>
      </w:r>
      <w:r w:rsidRPr="003173D0">
        <w:rPr>
          <w:rFonts w:ascii="Times New Roman" w:hAnsi="Times New Roman"/>
          <w:b/>
          <w:szCs w:val="24"/>
          <w:lang w:val="pt-BR"/>
        </w:rPr>
        <w:t xml:space="preserve">: </w:t>
      </w:r>
      <w:r w:rsidRPr="003173D0">
        <w:rPr>
          <w:rFonts w:ascii="Times New Roman" w:hAnsi="Times New Roman"/>
          <w:szCs w:val="24"/>
          <w:lang w:val="pt-BR"/>
        </w:rPr>
        <w:t xml:space="preserve">Nesta fase é realizada a preparação para a entrega do software ao cliente. As seguintes atividades são realizadas nesta fase: integração do sistema, testes, documentação do usuário, </w:t>
      </w:r>
      <w:r w:rsidRPr="003173D0">
        <w:rPr>
          <w:rFonts w:ascii="Times New Roman" w:hAnsi="Times New Roman"/>
          <w:i/>
          <w:szCs w:val="24"/>
          <w:lang w:val="pt-BR"/>
        </w:rPr>
        <w:t>marketing</w:t>
      </w:r>
      <w:r w:rsidRPr="003173D0">
        <w:rPr>
          <w:rFonts w:ascii="Times New Roman" w:hAnsi="Times New Roman"/>
          <w:szCs w:val="24"/>
          <w:lang w:val="pt-BR"/>
        </w:rPr>
        <w:t>, preparação de treinamento e o lançamento do produto.</w:t>
      </w:r>
    </w:p>
    <w:p w:rsidR="00106DDA" w:rsidRPr="003173D0" w:rsidRDefault="00106DDA" w:rsidP="00777326">
      <w:pPr>
        <w:pStyle w:val="ListParagraph"/>
        <w:tabs>
          <w:tab w:val="left" w:pos="142"/>
        </w:tabs>
        <w:ind w:left="0"/>
        <w:rPr>
          <w:rFonts w:ascii="Times New Roman" w:hAnsi="Times New Roman"/>
          <w:szCs w:val="24"/>
          <w:lang w:val="pt-BR"/>
        </w:rPr>
      </w:pPr>
      <w:r w:rsidRPr="003173D0">
        <w:rPr>
          <w:rFonts w:ascii="Times New Roman" w:hAnsi="Times New Roman"/>
          <w:szCs w:val="24"/>
          <w:lang w:val="pt-BR"/>
        </w:rPr>
        <w:tab/>
      </w:r>
      <w:r w:rsidRPr="003173D0">
        <w:rPr>
          <w:rFonts w:ascii="Times New Roman" w:hAnsi="Times New Roman"/>
          <w:szCs w:val="24"/>
          <w:lang w:val="pt-BR"/>
        </w:rPr>
        <w:tab/>
        <w:t xml:space="preserve">O </w:t>
      </w:r>
      <w:r w:rsidRPr="003173D0">
        <w:rPr>
          <w:rFonts w:ascii="Times New Roman" w:hAnsi="Times New Roman"/>
          <w:i/>
          <w:szCs w:val="24"/>
          <w:lang w:val="pt-BR"/>
        </w:rPr>
        <w:t>Scrum</w:t>
      </w:r>
      <w:r w:rsidRPr="003173D0">
        <w:rPr>
          <w:rFonts w:ascii="Times New Roman" w:hAnsi="Times New Roman"/>
          <w:szCs w:val="24"/>
          <w:lang w:val="pt-BR"/>
        </w:rPr>
        <w:t xml:space="preserve"> tem um processo simples e bem definido que está ilustrado na figura a seguir:</w:t>
      </w:r>
    </w:p>
    <w:p w:rsidR="00106DDA" w:rsidRPr="003173D0" w:rsidRDefault="00073D45">
      <w:pPr>
        <w:rPr>
          <w:rFonts w:ascii="Times New Roman" w:hAnsi="Times New Roman"/>
          <w:lang w:val="pt-BR"/>
        </w:rPr>
      </w:pPr>
      <w:r>
        <w:rPr>
          <w:rFonts w:ascii="Times New Roman" w:hAnsi="Times New Roman"/>
          <w:noProof/>
          <w:lang w:val="pt-BR" w:eastAsia="pt-BR"/>
        </w:rPr>
        <w:drawing>
          <wp:inline distT="0" distB="0" distL="0" distR="0">
            <wp:extent cx="5309870" cy="3624580"/>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grayscl/>
                    </a:blip>
                    <a:srcRect/>
                    <a:stretch>
                      <a:fillRect/>
                    </a:stretch>
                  </pic:blipFill>
                  <pic:spPr bwMode="auto">
                    <a:xfrm>
                      <a:off x="0" y="0"/>
                      <a:ext cx="5309870" cy="3624580"/>
                    </a:xfrm>
                    <a:prstGeom prst="rect">
                      <a:avLst/>
                    </a:prstGeom>
                    <a:noFill/>
                    <a:ln w="9525">
                      <a:noFill/>
                      <a:miter lim="800000"/>
                      <a:headEnd/>
                      <a:tailEnd/>
                    </a:ln>
                  </pic:spPr>
                </pic:pic>
              </a:graphicData>
            </a:graphic>
          </wp:inline>
        </w:drawing>
      </w:r>
    </w:p>
    <w:p w:rsidR="00106DDA" w:rsidRPr="003173D0" w:rsidRDefault="00106DDA" w:rsidP="00EA7291">
      <w:pPr>
        <w:pStyle w:val="Caption"/>
        <w:jc w:val="center"/>
        <w:rPr>
          <w:b w:val="0"/>
          <w:lang w:val="pt-BR"/>
        </w:rPr>
      </w:pPr>
      <w:r w:rsidRPr="003173D0">
        <w:rPr>
          <w:lang w:val="pt-BR"/>
        </w:rPr>
        <w:t>Figura 2.</w:t>
      </w:r>
      <w:r w:rsidRPr="003173D0">
        <w:rPr>
          <w:lang w:val="pt-BR"/>
        </w:rPr>
        <w:fldChar w:fldCharType="begin"/>
      </w:r>
      <w:r w:rsidRPr="003173D0">
        <w:rPr>
          <w:lang w:val="pt-BR"/>
        </w:rPr>
        <w:instrText xml:space="preserve"> SEQ Figura \* ARABIC </w:instrText>
      </w:r>
      <w:r w:rsidRPr="003173D0">
        <w:rPr>
          <w:lang w:val="pt-BR"/>
        </w:rPr>
        <w:fldChar w:fldCharType="separate"/>
      </w:r>
      <w:ins w:id="189" w:author="Márcio Amorim" w:date="2009-12-14T23:56:00Z">
        <w:r w:rsidR="005505D2">
          <w:rPr>
            <w:noProof/>
            <w:lang w:val="pt-BR"/>
          </w:rPr>
          <w:t>3</w:t>
        </w:r>
      </w:ins>
      <w:del w:id="190" w:author="Márcio Amorim" w:date="2009-12-14T23:56:00Z">
        <w:r w:rsidRPr="003173D0" w:rsidDel="005505D2">
          <w:rPr>
            <w:noProof/>
            <w:lang w:val="pt-BR"/>
          </w:rPr>
          <w:delText>4</w:delText>
        </w:r>
      </w:del>
      <w:r w:rsidRPr="003173D0">
        <w:rPr>
          <w:lang w:val="pt-BR"/>
        </w:rPr>
        <w:fldChar w:fldCharType="end"/>
      </w:r>
      <w:r w:rsidRPr="003173D0">
        <w:rPr>
          <w:lang w:val="pt-BR"/>
        </w:rPr>
        <w:t xml:space="preserve"> </w:t>
      </w:r>
      <w:r w:rsidRPr="003173D0">
        <w:rPr>
          <w:b w:val="0"/>
          <w:lang w:val="pt-BR"/>
        </w:rPr>
        <w:t xml:space="preserve">Ciclo de trabalho do </w:t>
      </w:r>
      <w:r w:rsidRPr="003173D0">
        <w:rPr>
          <w:b w:val="0"/>
          <w:i/>
          <w:lang w:val="pt-BR"/>
        </w:rPr>
        <w:t>Scrum</w:t>
      </w:r>
      <w:r w:rsidRPr="003173D0">
        <w:rPr>
          <w:b w:val="0"/>
          <w:lang w:val="pt-BR"/>
        </w:rPr>
        <w:t xml:space="preserve"> [QUALIDADEBR 2009].</w:t>
      </w:r>
    </w:p>
    <w:p w:rsidR="00106DDA" w:rsidRPr="003173D0" w:rsidRDefault="00106DDA" w:rsidP="005D7AB7">
      <w:pPr>
        <w:rPr>
          <w:lang w:val="pt-BR"/>
        </w:rPr>
      </w:pPr>
    </w:p>
    <w:p w:rsidR="00106DDA" w:rsidRPr="003173D0" w:rsidRDefault="00106DDA" w:rsidP="00854B26">
      <w:pPr>
        <w:pStyle w:val="Heading2"/>
        <w:numPr>
          <w:ilvl w:val="0"/>
          <w:numId w:val="0"/>
        </w:numPr>
        <w:ind w:left="576" w:hanging="576"/>
        <w:rPr>
          <w:lang w:val="pt-BR"/>
        </w:rPr>
      </w:pPr>
      <w:bookmarkStart w:id="191" w:name="_Toc246329815"/>
      <w:bookmarkStart w:id="192" w:name="_Toc247297557"/>
      <w:bookmarkStart w:id="193" w:name="_Toc247448049"/>
      <w:r w:rsidRPr="003173D0">
        <w:rPr>
          <w:lang w:val="pt-BR"/>
        </w:rPr>
        <w:t>2.6 FEATURE DRIVEN DEVELOPMENT</w:t>
      </w:r>
      <w:bookmarkEnd w:id="191"/>
      <w:bookmarkEnd w:id="192"/>
      <w:bookmarkEnd w:id="193"/>
    </w:p>
    <w:p w:rsidR="00106DDA" w:rsidRPr="003173D0" w:rsidRDefault="00106DDA">
      <w:pPr>
        <w:rPr>
          <w:rFonts w:ascii="Times New Roman" w:hAnsi="Times New Roman"/>
          <w:lang w:val="pt-BR"/>
        </w:rPr>
      </w:pPr>
    </w:p>
    <w:p w:rsidR="00106DDA" w:rsidRPr="003173D0" w:rsidRDefault="00106DDA">
      <w:pPr>
        <w:rPr>
          <w:rFonts w:ascii="Times New Roman" w:hAnsi="Times New Roman"/>
          <w:szCs w:val="24"/>
          <w:lang w:val="pt-BR"/>
        </w:rPr>
      </w:pPr>
      <w:r w:rsidRPr="003173D0">
        <w:rPr>
          <w:rStyle w:val="Strong"/>
          <w:rFonts w:ascii="Times New Roman" w:hAnsi="Times New Roman"/>
          <w:b w:val="0"/>
          <w:szCs w:val="24"/>
          <w:lang w:val="pt-BR"/>
        </w:rPr>
        <w:t xml:space="preserve">O </w:t>
      </w:r>
      <w:r w:rsidRPr="003173D0">
        <w:rPr>
          <w:rStyle w:val="Strong"/>
          <w:rFonts w:ascii="Times New Roman" w:hAnsi="Times New Roman"/>
          <w:b w:val="0"/>
          <w:i/>
          <w:szCs w:val="24"/>
          <w:lang w:val="pt-BR"/>
        </w:rPr>
        <w:t>Feature Driven Development</w:t>
      </w:r>
      <w:r w:rsidRPr="003173D0">
        <w:rPr>
          <w:rFonts w:ascii="Times New Roman" w:hAnsi="Times New Roman"/>
          <w:szCs w:val="24"/>
          <w:lang w:val="pt-BR"/>
        </w:rPr>
        <w:t xml:space="preserve"> (FDD) é um processo ágil para gerenciamento e desenvolvimento de software, criado em 1977 em um grande projeto em Java para o </w:t>
      </w:r>
      <w:r w:rsidRPr="003173D0">
        <w:rPr>
          <w:rFonts w:ascii="Times New Roman" w:hAnsi="Times New Roman"/>
          <w:i/>
          <w:szCs w:val="24"/>
          <w:lang w:val="pt-BR"/>
        </w:rPr>
        <w:t>Unided Overseas Bank</w:t>
      </w:r>
      <w:r w:rsidRPr="003173D0">
        <w:rPr>
          <w:rFonts w:ascii="Times New Roman" w:hAnsi="Times New Roman"/>
          <w:szCs w:val="24"/>
          <w:lang w:val="pt-BR"/>
        </w:rPr>
        <w:t>, em Singapura. Nasceu a partir da experiência de análise e modelagem orientadas por objetos de Peter Coad e de gerenciamento de projetos de Jeff De Luca, frente a uma necessidade da referida instituição [SLIGER 2008].</w:t>
      </w:r>
    </w:p>
    <w:p w:rsidR="00106DDA" w:rsidRPr="003173D0" w:rsidRDefault="00106DDA">
      <w:pPr>
        <w:ind w:firstLine="708"/>
        <w:rPr>
          <w:rFonts w:ascii="Times New Roman" w:hAnsi="Times New Roman"/>
          <w:szCs w:val="24"/>
          <w:lang w:val="pt-BR"/>
        </w:rPr>
      </w:pPr>
      <w:r w:rsidRPr="003173D0">
        <w:rPr>
          <w:rFonts w:ascii="Times New Roman" w:hAnsi="Times New Roman"/>
          <w:szCs w:val="24"/>
          <w:lang w:val="pt-BR"/>
        </w:rPr>
        <w:t xml:space="preserve">A FDD é uma metodologia voltada para o cliente e orientada a modelagem, combinando algumas das melhores práticas do gerenciamento ágil de projetos com uma abordagem completa para Engenharia de Software orientada por objetos [COAD 1999]. Compõe de um arcabouço particular, através de seus princípios e práticas, que proporciona um equilíbrio entre as filosofias tradicionais e as ágeis. O referido equilíbrio, segundo Michele Sliger (2008) proporciona uma transição mais suave para organizações mais conservadoras, e a retomada da responsabilidade para as organizações que se desiludiram com as propostas mais radicais. </w:t>
      </w:r>
      <w:r w:rsidRPr="003173D0">
        <w:rPr>
          <w:rFonts w:ascii="Times New Roman" w:hAnsi="Times New Roman"/>
          <w:bCs/>
          <w:szCs w:val="24"/>
          <w:lang w:val="pt-BR"/>
        </w:rPr>
        <w:t>Stephen Palmer</w:t>
      </w:r>
      <w:r w:rsidRPr="003173D0">
        <w:rPr>
          <w:rFonts w:ascii="Times New Roman" w:hAnsi="Times New Roman"/>
          <w:szCs w:val="24"/>
          <w:lang w:val="pt-BR"/>
        </w:rPr>
        <w:t xml:space="preserve"> (2002) coloca a FDD como sendo algo que será incorporado a sua empresa com fácil adaptação e que possibilitará resultados frequentes, tangíveis e funcionais.</w:t>
      </w:r>
    </w:p>
    <w:p w:rsidR="00106DDA" w:rsidRPr="003173D0" w:rsidRDefault="00106DDA">
      <w:pPr>
        <w:rPr>
          <w:rFonts w:ascii="Times New Roman" w:hAnsi="Times New Roman"/>
          <w:szCs w:val="24"/>
          <w:lang w:val="pt-BR"/>
        </w:rPr>
      </w:pPr>
    </w:p>
    <w:p w:rsidR="00106DDA" w:rsidRPr="003173D0" w:rsidRDefault="00106DDA" w:rsidP="009E654B">
      <w:pPr>
        <w:pStyle w:val="Heading3"/>
        <w:numPr>
          <w:ilvl w:val="0"/>
          <w:numId w:val="0"/>
        </w:numPr>
        <w:ind w:left="720" w:hanging="720"/>
        <w:rPr>
          <w:rFonts w:ascii="Times New Roman" w:hAnsi="Times New Roman"/>
          <w:lang w:val="pt-BR"/>
        </w:rPr>
      </w:pPr>
      <w:bookmarkStart w:id="194" w:name="_Toc246329816"/>
      <w:bookmarkStart w:id="195" w:name="_Toc247297558"/>
      <w:bookmarkStart w:id="196" w:name="_Toc247448050"/>
      <w:r w:rsidRPr="003173D0">
        <w:rPr>
          <w:rFonts w:ascii="Times New Roman" w:hAnsi="Times New Roman"/>
          <w:lang w:val="pt-BR"/>
        </w:rPr>
        <w:t>2.6.1 Características do FDD</w:t>
      </w:r>
      <w:bookmarkEnd w:id="194"/>
      <w:bookmarkEnd w:id="195"/>
      <w:bookmarkEnd w:id="196"/>
    </w:p>
    <w:p w:rsidR="00106DDA" w:rsidRPr="003173D0" w:rsidRDefault="00106DDA">
      <w:pPr>
        <w:rPr>
          <w:rFonts w:ascii="Times New Roman" w:hAnsi="Times New Roman"/>
          <w:lang w:val="pt-BR"/>
        </w:rPr>
      </w:pPr>
    </w:p>
    <w:p w:rsidR="00106DDA" w:rsidRPr="003173D0" w:rsidRDefault="00106DDA">
      <w:pPr>
        <w:rPr>
          <w:rFonts w:ascii="Times New Roman" w:hAnsi="Times New Roman"/>
          <w:szCs w:val="24"/>
          <w:lang w:val="pt-BR"/>
        </w:rPr>
      </w:pPr>
      <w:r w:rsidRPr="003173D0">
        <w:rPr>
          <w:rFonts w:ascii="Times New Roman" w:hAnsi="Times New Roman"/>
          <w:szCs w:val="24"/>
          <w:lang w:val="pt-BR"/>
        </w:rPr>
        <w:t xml:space="preserve">As metodologias ágeis devem seguir o todo ou parte do que foi acordado no Manifesto Ágil, mesmo </w:t>
      </w:r>
      <w:ins w:id="197" w:author="Alexandre Vasconcelos" w:date="2009-12-09T12:46:00Z">
        <w:r>
          <w:rPr>
            <w:rFonts w:ascii="Times New Roman" w:hAnsi="Times New Roman"/>
            <w:szCs w:val="24"/>
            <w:lang w:val="pt-BR"/>
          </w:rPr>
          <w:t xml:space="preserve">as </w:t>
        </w:r>
      </w:ins>
      <w:r w:rsidRPr="003173D0">
        <w:rPr>
          <w:rFonts w:ascii="Times New Roman" w:hAnsi="Times New Roman"/>
          <w:szCs w:val="24"/>
          <w:lang w:val="pt-BR"/>
        </w:rPr>
        <w:t xml:space="preserve">surgidas antes do referido manifesto, e por isso tendem a possuir características comuns [BECK &amp; FOWLER 2001]. </w:t>
      </w:r>
    </w:p>
    <w:p w:rsidR="00106DDA" w:rsidRPr="003173D0" w:rsidRDefault="00106DDA" w:rsidP="002633A2">
      <w:pPr>
        <w:ind w:firstLine="708"/>
        <w:rPr>
          <w:rFonts w:ascii="Times New Roman" w:hAnsi="Times New Roman"/>
          <w:szCs w:val="24"/>
          <w:lang w:val="pt-BR"/>
        </w:rPr>
      </w:pPr>
      <w:r w:rsidRPr="003173D0">
        <w:rPr>
          <w:rFonts w:ascii="Times New Roman" w:hAnsi="Times New Roman"/>
          <w:szCs w:val="24"/>
          <w:lang w:val="pt-BR"/>
        </w:rPr>
        <w:t>Algumas características intrínsecas nos processos ágeis são levantadas por Pekka Abrahamsson (2003), a saber: a) cliente presente; b) iterações curtas; c) equipes pequenas (menos de 12 aproximadamente); d) entregas frequentes do produto; e) adaptativos as mudanças; f) flexibilidade; e g) simplicidade.</w:t>
      </w:r>
    </w:p>
    <w:p w:rsidR="00106DDA" w:rsidRPr="003173D0" w:rsidRDefault="00106DDA">
      <w:pPr>
        <w:ind w:firstLine="708"/>
        <w:rPr>
          <w:rFonts w:ascii="Times New Roman" w:hAnsi="Times New Roman"/>
          <w:szCs w:val="24"/>
          <w:lang w:val="pt-BR"/>
        </w:rPr>
      </w:pPr>
      <w:r w:rsidRPr="003173D0">
        <w:rPr>
          <w:rFonts w:ascii="Times New Roman" w:hAnsi="Times New Roman"/>
          <w:szCs w:val="24"/>
          <w:lang w:val="pt-BR"/>
        </w:rPr>
        <w:t xml:space="preserve">Corroborando nesse sentido, Craig Larman (2003) destaca que dentre as características comuns aos processos ágeis sempre existirá particularidades que as diferenciem. Seguindo essa linha das características ágeis próprias, Palmer (2002) destaca: </w:t>
      </w:r>
    </w:p>
    <w:p w:rsidR="00106DDA" w:rsidRPr="003173D0" w:rsidRDefault="00106DDA" w:rsidP="00321989">
      <w:pPr>
        <w:numPr>
          <w:ilvl w:val="0"/>
          <w:numId w:val="3"/>
        </w:numPr>
        <w:rPr>
          <w:rFonts w:ascii="Times New Roman" w:hAnsi="Times New Roman"/>
          <w:szCs w:val="24"/>
          <w:lang w:val="pt-BR"/>
        </w:rPr>
      </w:pPr>
      <w:r w:rsidRPr="003173D0">
        <w:rPr>
          <w:rFonts w:ascii="Times New Roman" w:hAnsi="Times New Roman"/>
          <w:szCs w:val="24"/>
          <w:lang w:val="pt-BR"/>
        </w:rPr>
        <w:t>Resultados úteis a cada duas semanas ou menos;</w:t>
      </w:r>
    </w:p>
    <w:p w:rsidR="00106DDA" w:rsidRPr="003173D0" w:rsidRDefault="00106DDA" w:rsidP="00321989">
      <w:pPr>
        <w:numPr>
          <w:ilvl w:val="0"/>
          <w:numId w:val="3"/>
        </w:numPr>
        <w:rPr>
          <w:rFonts w:ascii="Times New Roman" w:hAnsi="Times New Roman"/>
          <w:szCs w:val="24"/>
          <w:lang w:val="pt-BR"/>
        </w:rPr>
      </w:pPr>
      <w:r w:rsidRPr="003173D0">
        <w:rPr>
          <w:rFonts w:ascii="Times New Roman" w:hAnsi="Times New Roman"/>
          <w:szCs w:val="24"/>
          <w:lang w:val="pt-BR"/>
        </w:rPr>
        <w:t>Blocos bem pequenos de funcionalidade valorizada pelo cliente, chamados "</w:t>
      </w:r>
      <w:r w:rsidRPr="003173D0">
        <w:rPr>
          <w:rFonts w:ascii="Times New Roman" w:hAnsi="Times New Roman"/>
          <w:i/>
          <w:szCs w:val="24"/>
          <w:lang w:val="pt-BR"/>
        </w:rPr>
        <w:t>features</w:t>
      </w:r>
      <w:r w:rsidRPr="003173D0">
        <w:rPr>
          <w:rFonts w:ascii="Times New Roman" w:hAnsi="Times New Roman"/>
          <w:szCs w:val="24"/>
          <w:lang w:val="pt-BR"/>
        </w:rPr>
        <w:t>";</w:t>
      </w:r>
    </w:p>
    <w:p w:rsidR="00106DDA" w:rsidRPr="003173D0" w:rsidRDefault="00106DDA" w:rsidP="00321989">
      <w:pPr>
        <w:numPr>
          <w:ilvl w:val="0"/>
          <w:numId w:val="3"/>
        </w:numPr>
        <w:rPr>
          <w:rFonts w:ascii="Times New Roman" w:hAnsi="Times New Roman"/>
          <w:szCs w:val="24"/>
          <w:lang w:val="pt-BR"/>
        </w:rPr>
      </w:pPr>
      <w:r w:rsidRPr="003173D0">
        <w:rPr>
          <w:rFonts w:ascii="Times New Roman" w:hAnsi="Times New Roman"/>
          <w:szCs w:val="24"/>
          <w:lang w:val="pt-BR"/>
        </w:rPr>
        <w:t>Planejamento detalhado e guia para medição;</w:t>
      </w:r>
    </w:p>
    <w:p w:rsidR="00106DDA" w:rsidRPr="003173D0" w:rsidRDefault="00106DDA" w:rsidP="00321989">
      <w:pPr>
        <w:numPr>
          <w:ilvl w:val="0"/>
          <w:numId w:val="3"/>
        </w:numPr>
        <w:rPr>
          <w:rFonts w:ascii="Times New Roman" w:hAnsi="Times New Roman"/>
          <w:szCs w:val="24"/>
          <w:lang w:val="pt-BR"/>
        </w:rPr>
      </w:pPr>
      <w:r w:rsidRPr="003173D0">
        <w:rPr>
          <w:rFonts w:ascii="Times New Roman" w:hAnsi="Times New Roman"/>
          <w:szCs w:val="24"/>
          <w:lang w:val="pt-BR"/>
        </w:rPr>
        <w:t>Rastreabilidade e relatórios com incrível precisão;</w:t>
      </w:r>
    </w:p>
    <w:p w:rsidR="00106DDA" w:rsidRPr="003173D0" w:rsidRDefault="00106DDA" w:rsidP="00321989">
      <w:pPr>
        <w:numPr>
          <w:ilvl w:val="0"/>
          <w:numId w:val="3"/>
        </w:numPr>
        <w:rPr>
          <w:rFonts w:ascii="Times New Roman" w:hAnsi="Times New Roman"/>
          <w:szCs w:val="24"/>
          <w:lang w:val="pt-BR"/>
        </w:rPr>
      </w:pPr>
      <w:r w:rsidRPr="003173D0">
        <w:rPr>
          <w:rFonts w:ascii="Times New Roman" w:hAnsi="Times New Roman"/>
          <w:szCs w:val="24"/>
          <w:lang w:val="pt-BR"/>
        </w:rPr>
        <w:t>Monitoramento detalhado dentro do projeto, com resumos de alto nível para clientes e gerentes, tudo em termos de negócio; e</w:t>
      </w:r>
    </w:p>
    <w:p w:rsidR="00106DDA" w:rsidRPr="003173D0" w:rsidRDefault="00106DDA" w:rsidP="00321989">
      <w:pPr>
        <w:numPr>
          <w:ilvl w:val="0"/>
          <w:numId w:val="3"/>
        </w:numPr>
        <w:rPr>
          <w:rFonts w:ascii="Times New Roman" w:hAnsi="Times New Roman"/>
          <w:szCs w:val="24"/>
          <w:lang w:val="pt-BR"/>
        </w:rPr>
      </w:pPr>
      <w:r w:rsidRPr="003173D0">
        <w:rPr>
          <w:rFonts w:ascii="Times New Roman" w:hAnsi="Times New Roman"/>
          <w:szCs w:val="24"/>
          <w:lang w:val="pt-BR"/>
        </w:rPr>
        <w:t>Fornece uma forma de saber, dentro dos primeiros 10% de um projeto, se o plano e a estimativa são sólidos.</w:t>
      </w:r>
    </w:p>
    <w:p w:rsidR="00106DDA" w:rsidRPr="003173D0" w:rsidRDefault="00106DDA">
      <w:pPr>
        <w:ind w:firstLine="708"/>
        <w:rPr>
          <w:rFonts w:ascii="Times New Roman" w:hAnsi="Times New Roman"/>
          <w:szCs w:val="24"/>
          <w:lang w:val="pt-BR"/>
        </w:rPr>
      </w:pPr>
      <w:r w:rsidRPr="003173D0">
        <w:rPr>
          <w:rFonts w:ascii="Times New Roman" w:hAnsi="Times New Roman"/>
          <w:szCs w:val="24"/>
          <w:lang w:val="pt-BR"/>
        </w:rPr>
        <w:t>Essas características poderão ser observadas e, também, outras novas identificadas ao longo das seções que abordam sobre o FDD.</w:t>
      </w:r>
    </w:p>
    <w:p w:rsidR="00106DDA" w:rsidRPr="003173D0" w:rsidRDefault="00106DDA">
      <w:pPr>
        <w:ind w:left="708"/>
        <w:rPr>
          <w:rFonts w:ascii="Times New Roman" w:hAnsi="Times New Roman"/>
          <w:szCs w:val="24"/>
          <w:lang w:val="pt-BR"/>
        </w:rPr>
      </w:pPr>
    </w:p>
    <w:p w:rsidR="00106DDA" w:rsidRPr="003173D0" w:rsidRDefault="00106DDA" w:rsidP="009E654B">
      <w:pPr>
        <w:pStyle w:val="Heading3"/>
        <w:numPr>
          <w:ilvl w:val="0"/>
          <w:numId w:val="0"/>
        </w:numPr>
        <w:ind w:left="720" w:hanging="720"/>
        <w:rPr>
          <w:rFonts w:ascii="Times New Roman" w:hAnsi="Times New Roman"/>
          <w:lang w:val="pt-BR"/>
        </w:rPr>
      </w:pPr>
      <w:bookmarkStart w:id="198" w:name="_Toc246329817"/>
      <w:bookmarkStart w:id="199" w:name="_Toc247297559"/>
      <w:bookmarkStart w:id="200" w:name="_Toc247448051"/>
      <w:r w:rsidRPr="003173D0">
        <w:rPr>
          <w:rFonts w:ascii="Times New Roman" w:hAnsi="Times New Roman"/>
          <w:lang w:val="pt-BR"/>
        </w:rPr>
        <w:t xml:space="preserve">2.6.2 Papéis </w:t>
      </w:r>
      <w:del w:id="201" w:author="Alexandre Vasconcelos" w:date="2009-12-09T12:45:00Z">
        <w:r w:rsidRPr="003173D0" w:rsidDel="00F97255">
          <w:rPr>
            <w:rFonts w:ascii="Times New Roman" w:hAnsi="Times New Roman"/>
            <w:lang w:val="pt-BR"/>
          </w:rPr>
          <w:delText xml:space="preserve">do </w:delText>
        </w:r>
      </w:del>
      <w:ins w:id="202" w:author="Alexandre Vasconcelos" w:date="2009-12-09T12:45:00Z">
        <w:r>
          <w:rPr>
            <w:rFonts w:ascii="Times New Roman" w:hAnsi="Times New Roman"/>
            <w:lang w:val="pt-BR"/>
          </w:rPr>
          <w:t>no</w:t>
        </w:r>
        <w:r w:rsidRPr="003173D0">
          <w:rPr>
            <w:rFonts w:ascii="Times New Roman" w:hAnsi="Times New Roman"/>
            <w:lang w:val="pt-BR"/>
          </w:rPr>
          <w:t xml:space="preserve"> </w:t>
        </w:r>
      </w:ins>
      <w:r w:rsidRPr="003173D0">
        <w:rPr>
          <w:rFonts w:ascii="Times New Roman" w:hAnsi="Times New Roman"/>
          <w:lang w:val="pt-BR"/>
        </w:rPr>
        <w:t>FDD</w:t>
      </w:r>
      <w:bookmarkEnd w:id="198"/>
      <w:bookmarkEnd w:id="199"/>
      <w:bookmarkEnd w:id="200"/>
    </w:p>
    <w:p w:rsidR="00106DDA" w:rsidRPr="003173D0" w:rsidRDefault="00106DDA">
      <w:pPr>
        <w:rPr>
          <w:rFonts w:ascii="Times New Roman" w:hAnsi="Times New Roman"/>
          <w:lang w:val="pt-BR"/>
        </w:rPr>
      </w:pPr>
    </w:p>
    <w:p w:rsidR="00106DDA" w:rsidRPr="003173D0" w:rsidRDefault="00106DDA">
      <w:pPr>
        <w:rPr>
          <w:rFonts w:ascii="Times New Roman" w:hAnsi="Times New Roman"/>
          <w:szCs w:val="24"/>
          <w:lang w:val="pt-BR"/>
        </w:rPr>
      </w:pPr>
      <w:r w:rsidRPr="003173D0">
        <w:rPr>
          <w:rFonts w:ascii="Times New Roman" w:hAnsi="Times New Roman"/>
          <w:lang w:val="pt-BR"/>
        </w:rPr>
        <w:t>O FDD apresenta em seu escopo a definição de papeis para que se possa ter uma maior organização e visão na hora de se pensar/iniciar um projeto. N</w:t>
      </w:r>
      <w:r w:rsidRPr="003173D0">
        <w:rPr>
          <w:rFonts w:ascii="Times New Roman" w:hAnsi="Times New Roman"/>
          <w:szCs w:val="24"/>
          <w:lang w:val="pt-BR"/>
        </w:rPr>
        <w:t>esse contexto, o FDD estrutura seu time [PALMER 2002] em:</w:t>
      </w:r>
    </w:p>
    <w:p w:rsidR="00106DDA" w:rsidRPr="003173D0" w:rsidRDefault="00106DDA">
      <w:pPr>
        <w:numPr>
          <w:ilvl w:val="0"/>
          <w:numId w:val="9"/>
        </w:numPr>
        <w:tabs>
          <w:tab w:val="clear" w:pos="720"/>
        </w:tabs>
        <w:suppressAutoHyphens w:val="0"/>
        <w:spacing w:before="0" w:after="200" w:line="276" w:lineRule="auto"/>
        <w:rPr>
          <w:rFonts w:ascii="Times New Roman" w:hAnsi="Times New Roman"/>
          <w:szCs w:val="24"/>
          <w:lang w:val="pt-BR"/>
        </w:rPr>
      </w:pPr>
      <w:del w:id="203" w:author="Alexandre Vasconcelos" w:date="2009-12-09T12:45:00Z">
        <w:r w:rsidRPr="003173D0" w:rsidDel="00F97255">
          <w:rPr>
            <w:rFonts w:ascii="Times New Roman" w:hAnsi="Times New Roman"/>
            <w:szCs w:val="24"/>
            <w:lang w:val="pt-BR"/>
          </w:rPr>
          <w:tab/>
        </w:r>
      </w:del>
      <w:r w:rsidRPr="003173D0">
        <w:rPr>
          <w:rFonts w:ascii="Times New Roman" w:hAnsi="Times New Roman"/>
          <w:b/>
          <w:szCs w:val="24"/>
          <w:lang w:val="pt-BR"/>
        </w:rPr>
        <w:t>Gestor do Projeto:</w:t>
      </w:r>
      <w:r w:rsidRPr="003173D0">
        <w:rPr>
          <w:rFonts w:ascii="Times New Roman" w:hAnsi="Times New Roman"/>
          <w:szCs w:val="24"/>
          <w:lang w:val="pt-BR"/>
        </w:rPr>
        <w:t xml:space="preserve"> trata das questões financeiras e administrativas do projeto. É o membro que decide sobre o escopo, objetivos, o time e prazos, no que se refere à decisão final. É, também, atribuição sua prezar por ótimas condições de trabalho e manter o time focado, com vistas a maximizar os resultados;</w:t>
      </w:r>
    </w:p>
    <w:p w:rsidR="00106DDA" w:rsidRPr="003173D0" w:rsidRDefault="00106DDA">
      <w:pPr>
        <w:numPr>
          <w:ilvl w:val="0"/>
          <w:numId w:val="9"/>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 xml:space="preserve">Chefe de Design: </w:t>
      </w:r>
      <w:r w:rsidRPr="003173D0">
        <w:rPr>
          <w:rFonts w:ascii="Times New Roman" w:hAnsi="Times New Roman"/>
          <w:szCs w:val="24"/>
          <w:lang w:val="pt-BR"/>
        </w:rPr>
        <w:t>responsável por toda a arquitetura do projeto, bem como das sessões de design, nas quais apresenta seus entendimentos ao time;</w:t>
      </w:r>
    </w:p>
    <w:p w:rsidR="00106DDA" w:rsidRPr="003173D0" w:rsidRDefault="00106DDA">
      <w:pPr>
        <w:numPr>
          <w:ilvl w:val="0"/>
          <w:numId w:val="9"/>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Gestor de Desenvolvimento:</w:t>
      </w:r>
      <w:r w:rsidRPr="003173D0">
        <w:rPr>
          <w:rFonts w:ascii="Times New Roman" w:hAnsi="Times New Roman"/>
          <w:szCs w:val="24"/>
          <w:lang w:val="pt-BR"/>
        </w:rPr>
        <w:t xml:space="preserve"> acompanha as atividades de desenvolvimento do código diariamente, bem como a incumbência de fazer com que problemas não cheguem ao time ou que o mesmo seja resolvido o mais rapidamente. Desempenha suas funções afinado com o gestor de projeto; </w:t>
      </w:r>
    </w:p>
    <w:p w:rsidR="00106DDA" w:rsidRPr="003173D0" w:rsidRDefault="00106DDA">
      <w:pPr>
        <w:numPr>
          <w:ilvl w:val="0"/>
          <w:numId w:val="9"/>
        </w:numPr>
        <w:tabs>
          <w:tab w:val="clear" w:pos="720"/>
        </w:tabs>
        <w:suppressAutoHyphens w:val="0"/>
        <w:spacing w:before="0" w:after="200" w:line="276" w:lineRule="auto"/>
        <w:rPr>
          <w:rFonts w:ascii="Times New Roman" w:hAnsi="Times New Roman"/>
          <w:szCs w:val="24"/>
          <w:lang w:val="pt-BR"/>
        </w:rPr>
      </w:pPr>
      <w:del w:id="204" w:author="Alexandre Vasconcelos" w:date="2009-12-09T12:45:00Z">
        <w:r w:rsidRPr="003173D0" w:rsidDel="00F97255">
          <w:rPr>
            <w:rFonts w:ascii="Times New Roman" w:hAnsi="Times New Roman"/>
            <w:szCs w:val="24"/>
            <w:lang w:val="pt-BR"/>
          </w:rPr>
          <w:delText xml:space="preserve"> </w:delText>
        </w:r>
      </w:del>
      <w:r w:rsidRPr="003173D0">
        <w:rPr>
          <w:rFonts w:ascii="Times New Roman" w:hAnsi="Times New Roman"/>
          <w:b/>
          <w:szCs w:val="24"/>
          <w:lang w:val="pt-BR"/>
        </w:rPr>
        <w:t>Programador Chefe:</w:t>
      </w:r>
      <w:r w:rsidRPr="003173D0">
        <w:rPr>
          <w:rFonts w:ascii="Times New Roman" w:hAnsi="Times New Roman"/>
          <w:szCs w:val="24"/>
          <w:lang w:val="pt-BR"/>
        </w:rPr>
        <w:t xml:space="preserve"> é responsável por uma equipe pequena no que se refere a divisão e atribuição de trabalho entre seus membros. Recomenda-se que seja um programador experiente, pois fará parte de suas atribuições a escolha das funcionalidades a serem implementadas em cada iteração, bem como o relatório de atividades do time. Deve permitir um canal aberto de comunicação com o chefe de design e com o programador chefe;</w:t>
      </w:r>
    </w:p>
    <w:p w:rsidR="00106DDA" w:rsidRPr="003173D0" w:rsidRDefault="00106DDA">
      <w:pPr>
        <w:numPr>
          <w:ilvl w:val="0"/>
          <w:numId w:val="9"/>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Dono de Classe:</w:t>
      </w:r>
      <w:r w:rsidRPr="003173D0">
        <w:rPr>
          <w:rFonts w:ascii="Times New Roman" w:hAnsi="Times New Roman"/>
          <w:szCs w:val="24"/>
          <w:lang w:val="pt-BR"/>
        </w:rPr>
        <w:t xml:space="preserve"> responsável pela arquitetura, implementação, teste e documentação de uma determinada classe e fará parte das equipes cujas funcionalidades sejam envolvidas a sua classe;</w:t>
      </w:r>
    </w:p>
    <w:p w:rsidR="00106DDA" w:rsidRPr="003173D0" w:rsidRDefault="00106DDA">
      <w:pPr>
        <w:numPr>
          <w:ilvl w:val="0"/>
          <w:numId w:val="9"/>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Especialista da Área:</w:t>
      </w:r>
      <w:r w:rsidRPr="003173D0">
        <w:rPr>
          <w:rFonts w:ascii="Times New Roman" w:hAnsi="Times New Roman"/>
          <w:szCs w:val="24"/>
          <w:lang w:val="pt-BR"/>
        </w:rPr>
        <w:t xml:space="preserve"> membro conhecedor do assunto sobre o qual a aplicação atuará. Trabalha em conjunto com o gestor de projeto em algumas questões macro que sua área lhe habilita, bem como ao lado dos desenvolvedores com suporte de conhecimento necessários a construção da fature.</w:t>
      </w:r>
    </w:p>
    <w:p w:rsidR="00106DDA" w:rsidRPr="003173D0" w:rsidRDefault="00106DDA">
      <w:pPr>
        <w:ind w:firstLine="708"/>
        <w:rPr>
          <w:rFonts w:ascii="Times New Roman" w:hAnsi="Times New Roman"/>
          <w:szCs w:val="24"/>
          <w:lang w:val="pt-BR"/>
        </w:rPr>
      </w:pPr>
      <w:r w:rsidRPr="003173D0">
        <w:rPr>
          <w:rFonts w:ascii="Times New Roman" w:hAnsi="Times New Roman"/>
          <w:szCs w:val="24"/>
          <w:lang w:val="pt-BR"/>
        </w:rPr>
        <w:t xml:space="preserve">Por se tratar de uma metodologia ágil, na qual a flexibilidade e adaptabilidade são presentes em sua essência, um membro pode assumir mais de um papel, simultaneamente, e um mesmo papel pode ser assumido por vários membros. Isso acontece a partir das características de cada projeto. </w:t>
      </w:r>
    </w:p>
    <w:p w:rsidR="00106DDA" w:rsidRPr="003173D0" w:rsidRDefault="00106DDA">
      <w:pPr>
        <w:ind w:firstLine="708"/>
        <w:rPr>
          <w:rFonts w:ascii="Times New Roman" w:hAnsi="Times New Roman"/>
          <w:szCs w:val="24"/>
          <w:lang w:val="pt-BR"/>
        </w:rPr>
      </w:pPr>
      <w:r w:rsidRPr="003173D0">
        <w:rPr>
          <w:rFonts w:ascii="Times New Roman" w:hAnsi="Times New Roman"/>
          <w:szCs w:val="24"/>
          <w:lang w:val="pt-BR"/>
        </w:rPr>
        <w:t xml:space="preserve">Como a proposta do FDD foi utilizada inicialmente em um time com aproximadamente 50 pessoas, pode fazer necessário o surgimento de outros papéis para compor o time dentro da característica do projeto proposto. </w:t>
      </w:r>
    </w:p>
    <w:p w:rsidR="00106DDA" w:rsidRPr="003173D0" w:rsidRDefault="00106DDA">
      <w:pPr>
        <w:rPr>
          <w:rFonts w:ascii="Times New Roman" w:hAnsi="Times New Roman"/>
          <w:szCs w:val="24"/>
          <w:lang w:val="pt-BR"/>
        </w:rPr>
      </w:pPr>
      <w:r w:rsidRPr="003173D0">
        <w:rPr>
          <w:rFonts w:ascii="Times New Roman" w:hAnsi="Times New Roman"/>
          <w:szCs w:val="24"/>
          <w:lang w:val="pt-BR"/>
        </w:rPr>
        <w:tab/>
        <w:t xml:space="preserve">O FDD, inicialmente, recomenda uma composição de equipe de até 20 membros, mas existem casos conhecidos na literatura e na prática de indústrias de software, o processo atendendo a times bem maiores. </w:t>
      </w:r>
    </w:p>
    <w:p w:rsidR="00106DDA" w:rsidRPr="003173D0" w:rsidRDefault="00106DDA">
      <w:pPr>
        <w:rPr>
          <w:rFonts w:ascii="Times New Roman" w:hAnsi="Times New Roman"/>
          <w:szCs w:val="24"/>
          <w:lang w:val="pt-BR"/>
        </w:rPr>
      </w:pPr>
      <w:r w:rsidRPr="003173D0">
        <w:rPr>
          <w:rFonts w:ascii="Times New Roman" w:hAnsi="Times New Roman"/>
          <w:szCs w:val="24"/>
          <w:lang w:val="pt-BR"/>
        </w:rPr>
        <w:tab/>
        <w:t xml:space="preserve">Alguns métodos ágeis, inclusive o FDD, afirmam se aplicar a qualquer projeto de desenvolvimento ágil, sem importar suas características [ABRAHAMSONN 2003]. </w:t>
      </w:r>
    </w:p>
    <w:p w:rsidR="00106DDA" w:rsidRPr="003173D0" w:rsidRDefault="00106DDA">
      <w:pPr>
        <w:rPr>
          <w:rFonts w:ascii="Times New Roman" w:hAnsi="Times New Roman"/>
          <w:szCs w:val="24"/>
          <w:lang w:val="pt-BR"/>
        </w:rPr>
      </w:pPr>
      <w:r w:rsidRPr="003173D0">
        <w:rPr>
          <w:rFonts w:ascii="Times New Roman" w:hAnsi="Times New Roman"/>
          <w:szCs w:val="24"/>
          <w:lang w:val="pt-BR"/>
        </w:rPr>
        <w:tab/>
      </w:r>
    </w:p>
    <w:p w:rsidR="00106DDA" w:rsidRDefault="00106DDA" w:rsidP="005D6B47">
      <w:pPr>
        <w:pStyle w:val="Heading3"/>
        <w:numPr>
          <w:ilvl w:val="0"/>
          <w:numId w:val="0"/>
        </w:numPr>
        <w:ind w:left="720" w:hanging="720"/>
        <w:rPr>
          <w:ins w:id="205" w:author="Alexandre Vasconcelos" w:date="2009-12-09T12:45:00Z"/>
          <w:rFonts w:ascii="Times New Roman" w:hAnsi="Times New Roman"/>
          <w:lang w:val="pt-BR"/>
        </w:rPr>
      </w:pPr>
      <w:bookmarkStart w:id="206" w:name="_Toc246329818"/>
      <w:bookmarkStart w:id="207" w:name="_Toc247297560"/>
      <w:bookmarkStart w:id="208" w:name="_Toc247448052"/>
    </w:p>
    <w:p w:rsidR="00106DDA" w:rsidRPr="003173D0" w:rsidRDefault="00106DDA" w:rsidP="005D6B47">
      <w:pPr>
        <w:pStyle w:val="Heading3"/>
        <w:numPr>
          <w:ilvl w:val="0"/>
          <w:numId w:val="0"/>
        </w:numPr>
        <w:ind w:left="720" w:hanging="720"/>
        <w:rPr>
          <w:rFonts w:ascii="Times New Roman" w:hAnsi="Times New Roman"/>
          <w:lang w:val="pt-BR"/>
        </w:rPr>
      </w:pPr>
      <w:r w:rsidRPr="003173D0">
        <w:rPr>
          <w:rFonts w:ascii="Times New Roman" w:hAnsi="Times New Roman"/>
          <w:lang w:val="pt-BR"/>
        </w:rPr>
        <w:t>2.6.3 Práticas do FDD</w:t>
      </w:r>
      <w:bookmarkEnd w:id="206"/>
      <w:bookmarkEnd w:id="207"/>
      <w:bookmarkEnd w:id="208"/>
    </w:p>
    <w:p w:rsidR="00106DDA" w:rsidRPr="003173D0" w:rsidRDefault="00106DDA">
      <w:pPr>
        <w:rPr>
          <w:rFonts w:ascii="Times New Roman" w:hAnsi="Times New Roman"/>
          <w:szCs w:val="24"/>
          <w:lang w:val="pt-BR"/>
        </w:rPr>
      </w:pPr>
    </w:p>
    <w:p w:rsidR="00106DDA" w:rsidRPr="003173D0" w:rsidRDefault="00106DDA">
      <w:pPr>
        <w:rPr>
          <w:rFonts w:ascii="Times New Roman" w:hAnsi="Times New Roman"/>
          <w:szCs w:val="24"/>
          <w:lang w:val="pt-BR"/>
        </w:rPr>
      </w:pPr>
      <w:r w:rsidRPr="003173D0">
        <w:rPr>
          <w:rFonts w:ascii="Times New Roman" w:hAnsi="Times New Roman"/>
          <w:szCs w:val="24"/>
          <w:lang w:val="pt-BR"/>
        </w:rPr>
        <w:t xml:space="preserve">O FDD possui em seu arcabouço um conjunto de boas práticas baseadas nas que identificamos e/ou vivemos na engenharia de software. As práticas do FDD focam em atender as necessidades do cliente e a produção do sistema com qualidade. Abaixo serão descritas algumas dessas práticas [PALMER 2002]: </w:t>
      </w:r>
    </w:p>
    <w:p w:rsidR="00106DDA" w:rsidRPr="003173D0" w:rsidRDefault="00106DDA">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Modelagem de objeto do domínio</w:t>
      </w:r>
      <w:r w:rsidRPr="003173D0">
        <w:rPr>
          <w:rFonts w:ascii="Times New Roman" w:hAnsi="Times New Roman"/>
          <w:szCs w:val="24"/>
          <w:lang w:val="pt-BR"/>
        </w:rPr>
        <w:t>: é construída, inicialmente, uma modelagem genérica com suas funcionalidades, dentro da perspectiva da orientação a objetos. Essa modelagem possibilita um maior entendimento/visibilidade do problema a ser resolvido;</w:t>
      </w:r>
    </w:p>
    <w:p w:rsidR="00106DDA" w:rsidRPr="003173D0" w:rsidRDefault="00106DDA">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Desenvolvimento por funcionalidade:</w:t>
      </w:r>
      <w:r w:rsidRPr="003173D0">
        <w:rPr>
          <w:rFonts w:ascii="Times New Roman" w:hAnsi="Times New Roman"/>
          <w:szCs w:val="24"/>
          <w:lang w:val="pt-BR"/>
        </w:rPr>
        <w:t xml:space="preserve"> as atividades a serem desenvolvidas devem ser analisadas com a perspectiva de verificar a possibilidade de serem recompostas em atividades menores. Essa prática possibilita mais segurança, maior flexibilidade e escalabilidade ao código;</w:t>
      </w:r>
    </w:p>
    <w:p w:rsidR="00106DDA" w:rsidRPr="003173D0" w:rsidRDefault="00106DDA">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Posse individual do código:</w:t>
      </w:r>
      <w:r w:rsidRPr="003173D0">
        <w:rPr>
          <w:rFonts w:ascii="Times New Roman" w:hAnsi="Times New Roman"/>
          <w:szCs w:val="24"/>
          <w:lang w:val="pt-BR"/>
        </w:rPr>
        <w:t xml:space="preserve"> uma funcionalidade ou um conjunto delas é delegado a determinado desenvolvedor e este se torna automaticamente responsável por tudo que estiver relacionado ao código, desde a performance, passando pela consistência e corretude até a integração da classe;</w:t>
      </w:r>
    </w:p>
    <w:p w:rsidR="00106DDA" w:rsidRPr="003173D0" w:rsidRDefault="00106DDA">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szCs w:val="24"/>
          <w:lang w:val="pt-BR"/>
        </w:rPr>
        <w:t xml:space="preserve"> </w:t>
      </w:r>
      <w:r w:rsidRPr="003173D0">
        <w:rPr>
          <w:rFonts w:ascii="Times New Roman" w:hAnsi="Times New Roman"/>
          <w:b/>
          <w:szCs w:val="24"/>
          <w:lang w:val="pt-BR"/>
        </w:rPr>
        <w:t>Equipes de funcionalidades:</w:t>
      </w:r>
      <w:r w:rsidRPr="003173D0">
        <w:rPr>
          <w:rFonts w:ascii="Times New Roman" w:hAnsi="Times New Roman"/>
          <w:szCs w:val="24"/>
          <w:lang w:val="pt-BR"/>
        </w:rPr>
        <w:t xml:space="preserve"> as equipes são montadas para atender determinada funcionalidade ou um pequeno conjunto delas, conforme o tamanho, dependência e semelhança. A partir do ponto de visão/entendimento de cada membro é convergido para determinar o design da funcionalidade e sua solução final;</w:t>
      </w:r>
    </w:p>
    <w:p w:rsidR="00106DDA" w:rsidRPr="003173D0" w:rsidRDefault="00106DDA">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Inspeções:</w:t>
      </w:r>
      <w:r w:rsidRPr="003173D0">
        <w:rPr>
          <w:rFonts w:ascii="Times New Roman" w:hAnsi="Times New Roman"/>
          <w:szCs w:val="24"/>
          <w:lang w:val="pt-BR"/>
        </w:rPr>
        <w:t xml:space="preserve"> inspeção de código é uma prática da engenharia de software que possibilita um melhoramento do código no que se refere à redução de erros, melhor modelagem e fatores como legibilidade e alta coesão; </w:t>
      </w:r>
    </w:p>
    <w:p w:rsidR="00106DDA" w:rsidRPr="003173D0" w:rsidRDefault="00106DDA">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Gerência de configuração:</w:t>
      </w:r>
      <w:r w:rsidRPr="003173D0">
        <w:rPr>
          <w:rFonts w:ascii="Times New Roman" w:hAnsi="Times New Roman"/>
          <w:szCs w:val="24"/>
          <w:lang w:val="pt-BR"/>
        </w:rPr>
        <w:t xml:space="preserve"> atividade que busca manter o controle sobre o código fonte, permite vinculação referencial (funcionalidade&lt;&gt;código&lt;&gt;proprietário), além de manter histórico de alterações no código;</w:t>
      </w:r>
    </w:p>
    <w:p w:rsidR="00106DDA" w:rsidRPr="003173D0" w:rsidRDefault="00106DDA">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i/>
          <w:szCs w:val="24"/>
          <w:lang w:val="pt-BR"/>
        </w:rPr>
        <w:t>Build</w:t>
      </w:r>
      <w:r w:rsidRPr="003173D0">
        <w:rPr>
          <w:rFonts w:ascii="Times New Roman" w:hAnsi="Times New Roman"/>
          <w:b/>
          <w:szCs w:val="24"/>
          <w:lang w:val="pt-BR"/>
        </w:rPr>
        <w:t xml:space="preserve"> constante:</w:t>
      </w:r>
      <w:r w:rsidRPr="003173D0">
        <w:rPr>
          <w:rFonts w:ascii="Times New Roman" w:hAnsi="Times New Roman"/>
          <w:szCs w:val="24"/>
          <w:lang w:val="pt-BR"/>
        </w:rPr>
        <w:t xml:space="preserve"> deve existir sempre uma versão do sistema rodando numa máquina, garantindo a equipe o funcionamento de pelo menos uma versão do sistema. Essa prática garante que existirá uma versão do sistema que pode ser utilizada, a parte, a qualquer momento sem interferir no desenvolvimento; e</w:t>
      </w:r>
    </w:p>
    <w:p w:rsidR="00106DDA" w:rsidRPr="003173D0" w:rsidRDefault="00106DDA">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Visibilidade do progresso:</w:t>
      </w:r>
      <w:r w:rsidRPr="003173D0">
        <w:rPr>
          <w:rFonts w:ascii="Times New Roman" w:hAnsi="Times New Roman"/>
          <w:szCs w:val="24"/>
          <w:lang w:val="pt-BR"/>
        </w:rPr>
        <w:t xml:space="preserve"> a prática recomenda que um relatório de progresso das atividades do projeto seja mantido visível à equipe e aos demais interessados, para saberem exatamente como estão em termos de produtividade. Essa atividade requer muita atenção, precisão e constância, pois dados incorretos podem levar a decisões desastrosas ao projeto e demais entidades envolvidas.</w:t>
      </w:r>
    </w:p>
    <w:p w:rsidR="00106DDA" w:rsidRDefault="00106DDA" w:rsidP="005D6B47">
      <w:pPr>
        <w:pStyle w:val="Heading3"/>
        <w:numPr>
          <w:ilvl w:val="0"/>
          <w:numId w:val="0"/>
        </w:numPr>
        <w:ind w:left="720" w:hanging="720"/>
        <w:rPr>
          <w:rFonts w:ascii="Times New Roman" w:hAnsi="Times New Roman"/>
          <w:lang w:val="pt-BR"/>
        </w:rPr>
      </w:pPr>
      <w:bookmarkStart w:id="209" w:name="_Toc246329819"/>
      <w:bookmarkStart w:id="210" w:name="_Toc247297561"/>
    </w:p>
    <w:p w:rsidR="00106DDA" w:rsidRPr="003173D0" w:rsidRDefault="00106DDA" w:rsidP="005D6B47">
      <w:pPr>
        <w:pStyle w:val="Heading3"/>
        <w:numPr>
          <w:ilvl w:val="0"/>
          <w:numId w:val="0"/>
        </w:numPr>
        <w:ind w:left="720" w:hanging="720"/>
        <w:rPr>
          <w:rFonts w:ascii="Times New Roman" w:hAnsi="Times New Roman"/>
          <w:lang w:val="pt-BR"/>
        </w:rPr>
      </w:pPr>
      <w:bookmarkStart w:id="211" w:name="_Toc247448053"/>
      <w:r w:rsidRPr="003173D0">
        <w:rPr>
          <w:rFonts w:ascii="Times New Roman" w:hAnsi="Times New Roman"/>
          <w:lang w:val="pt-BR"/>
        </w:rPr>
        <w:t>2.6.4 Ciclo de Vida do FDD</w:t>
      </w:r>
      <w:bookmarkEnd w:id="209"/>
      <w:bookmarkEnd w:id="210"/>
      <w:bookmarkEnd w:id="211"/>
    </w:p>
    <w:p w:rsidR="00106DDA" w:rsidRPr="003173D0" w:rsidRDefault="00106DDA">
      <w:pPr>
        <w:rPr>
          <w:rFonts w:ascii="Times New Roman" w:hAnsi="Times New Roman"/>
          <w:szCs w:val="24"/>
          <w:lang w:val="pt-BR"/>
        </w:rPr>
      </w:pPr>
    </w:p>
    <w:p w:rsidR="00106DDA" w:rsidRPr="003173D0" w:rsidRDefault="00106DDA">
      <w:pPr>
        <w:rPr>
          <w:rFonts w:ascii="Times New Roman" w:hAnsi="Times New Roman"/>
          <w:szCs w:val="24"/>
          <w:lang w:val="pt-BR"/>
        </w:rPr>
      </w:pPr>
      <w:r w:rsidRPr="003173D0">
        <w:rPr>
          <w:rFonts w:ascii="Times New Roman" w:hAnsi="Times New Roman"/>
          <w:szCs w:val="24"/>
          <w:lang w:val="pt-BR"/>
        </w:rPr>
        <w:t xml:space="preserve">O FDD possui uma estrutura muito objetiva. A sua composição apresenta-se em duas fazes (Concepção/Planejamento e Construção) e possui cinco processos (Desenvolver um modelo abrangente, Gerar uma lista de funcionalidades, Planejar por funcionalidade, Detalhar por funcionalidade e Construir por funcionalidade. A Figura 2.5 ilustra facilita o entendimento da descrição dos processos que será posteriormente feita. </w:t>
      </w:r>
    </w:p>
    <w:p w:rsidR="00106DDA" w:rsidRPr="003173D0" w:rsidRDefault="00073D45">
      <w:pPr>
        <w:keepNext/>
        <w:rPr>
          <w:rFonts w:ascii="Times New Roman" w:hAnsi="Times New Roman"/>
          <w:lang w:val="pt-BR"/>
        </w:rPr>
      </w:pPr>
      <w:r>
        <w:rPr>
          <w:rFonts w:ascii="Times New Roman" w:hAnsi="Times New Roman"/>
          <w:noProof/>
          <w:szCs w:val="24"/>
          <w:lang w:val="pt-BR" w:eastAsia="pt-BR"/>
        </w:rPr>
        <w:drawing>
          <wp:inline distT="0" distB="0" distL="0" distR="0">
            <wp:extent cx="5210810" cy="2820035"/>
            <wp:effectExtent l="1905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grayscl/>
                    </a:blip>
                    <a:srcRect/>
                    <a:stretch>
                      <a:fillRect/>
                    </a:stretch>
                  </pic:blipFill>
                  <pic:spPr bwMode="auto">
                    <a:xfrm>
                      <a:off x="0" y="0"/>
                      <a:ext cx="5210810" cy="2820035"/>
                    </a:xfrm>
                    <a:prstGeom prst="rect">
                      <a:avLst/>
                    </a:prstGeom>
                    <a:solidFill>
                      <a:srgbClr val="FFFFFF"/>
                    </a:solidFill>
                    <a:ln w="9525">
                      <a:noFill/>
                      <a:miter lim="800000"/>
                      <a:headEnd/>
                      <a:tailEnd/>
                    </a:ln>
                  </pic:spPr>
                </pic:pic>
              </a:graphicData>
            </a:graphic>
          </wp:inline>
        </w:drawing>
      </w:r>
    </w:p>
    <w:p w:rsidR="00106DDA" w:rsidRPr="005505D2" w:rsidRDefault="00106DDA" w:rsidP="005505D2">
      <w:pPr>
        <w:pStyle w:val="Caption"/>
        <w:rPr>
          <w:rFonts w:ascii="Times New Roman" w:hAnsi="Times New Roman"/>
          <w:lang w:val="pt-BR"/>
        </w:rPr>
        <w:pPrChange w:id="212" w:author="Márcio Amorim" w:date="2009-12-14T23:57:00Z">
          <w:pPr>
            <w:pStyle w:val="Caption"/>
            <w:jc w:val="center"/>
          </w:pPr>
        </w:pPrChange>
      </w:pPr>
      <w:del w:id="213" w:author="Márcio Amorim" w:date="2009-12-14T23:57:00Z">
        <w:r w:rsidRPr="003173D0" w:rsidDel="005505D2">
          <w:rPr>
            <w:lang w:val="pt-BR"/>
          </w:rPr>
          <w:delText xml:space="preserve">Figura 2.5 </w:delText>
        </w:r>
        <w:r w:rsidRPr="003173D0" w:rsidDel="005505D2">
          <w:rPr>
            <w:b w:val="0"/>
            <w:lang w:val="pt-BR"/>
          </w:rPr>
          <w:delText>Ciclo de Vida do produto FDD [HEPTAGON 2009]</w:delText>
        </w:r>
      </w:del>
      <w:ins w:id="214" w:author="Márcio Amorim" w:date="2009-12-14T23:57:00Z">
        <w:r w:rsidR="005505D2" w:rsidRPr="005505D2">
          <w:rPr>
            <w:lang w:val="pt-BR"/>
            <w:rPrChange w:id="215" w:author="Márcio Amorim" w:date="2009-12-14T23:57:00Z">
              <w:rPr/>
            </w:rPrChange>
          </w:rPr>
          <w:t xml:space="preserve">Figura </w:t>
        </w:r>
        <w:r w:rsidR="005505D2">
          <w:rPr>
            <w:lang w:val="pt-BR"/>
          </w:rPr>
          <w:t>2.</w:t>
        </w:r>
        <w:r w:rsidR="005505D2">
          <w:fldChar w:fldCharType="begin"/>
        </w:r>
        <w:r w:rsidR="005505D2" w:rsidRPr="005505D2">
          <w:rPr>
            <w:lang w:val="pt-BR"/>
            <w:rPrChange w:id="216" w:author="Márcio Amorim" w:date="2009-12-14T23:57:00Z">
              <w:rPr/>
            </w:rPrChange>
          </w:rPr>
          <w:instrText xml:space="preserve"> SEQ Figura \* ARABIC </w:instrText>
        </w:r>
      </w:ins>
      <w:r w:rsidR="005505D2">
        <w:fldChar w:fldCharType="separate"/>
      </w:r>
      <w:ins w:id="217" w:author="Márcio Amorim" w:date="2009-12-14T23:57:00Z">
        <w:r w:rsidR="005505D2" w:rsidRPr="005505D2">
          <w:rPr>
            <w:noProof/>
            <w:lang w:val="pt-BR"/>
            <w:rPrChange w:id="218" w:author="Márcio Amorim" w:date="2009-12-14T23:57:00Z">
              <w:rPr>
                <w:noProof/>
              </w:rPr>
            </w:rPrChange>
          </w:rPr>
          <w:t>4</w:t>
        </w:r>
        <w:r w:rsidR="005505D2">
          <w:fldChar w:fldCharType="end"/>
        </w:r>
        <w:r w:rsidR="005505D2" w:rsidRPr="005505D2">
          <w:rPr>
            <w:lang w:val="pt-BR"/>
            <w:rPrChange w:id="219" w:author="Márcio Amorim" w:date="2009-12-14T23:57:00Z">
              <w:rPr/>
            </w:rPrChange>
          </w:rPr>
          <w:t xml:space="preserve"> Ciclo de Vida do produto FDD [HEPTAGON 2009]</w:t>
        </w:r>
      </w:ins>
    </w:p>
    <w:p w:rsidR="00106DDA" w:rsidRPr="003173D0" w:rsidRDefault="00106DDA">
      <w:pPr>
        <w:ind w:firstLine="708"/>
        <w:rPr>
          <w:rFonts w:ascii="Times New Roman" w:hAnsi="Times New Roman"/>
          <w:szCs w:val="24"/>
          <w:lang w:val="pt-BR"/>
        </w:rPr>
      </w:pPr>
      <w:r w:rsidRPr="003173D0">
        <w:rPr>
          <w:rFonts w:ascii="Times New Roman" w:hAnsi="Times New Roman"/>
          <w:b/>
          <w:szCs w:val="24"/>
          <w:lang w:val="pt-BR"/>
        </w:rPr>
        <w:t xml:space="preserve">Desenvolver um modelo abrangente </w:t>
      </w:r>
      <w:r w:rsidRPr="003173D0">
        <w:rPr>
          <w:rFonts w:ascii="Times New Roman" w:hAnsi="Times New Roman"/>
          <w:szCs w:val="24"/>
          <w:lang w:val="pt-BR"/>
        </w:rPr>
        <w:t xml:space="preserve">começa com uma análise superficial do escopo do sistema e seu contexto, seguido de um estudo do(s) domínio(s) de negócio(s) do sistema que leva a criação do referido modelo. Depois é criada uma modelagem superficial para cada área de domínio existente. Os modelos decorrentes das referidas atividades serão revisados por um grupo de membros do projeto e melhorias são colocadas e discutidas. Finalmente, os modelos são fundidos para gerar um modelo geral do domínio do sistema. Dentro desse processo existem algumas sub-atividades: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Formar equipe de modelagem;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Estudar o domínio de negócio;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Estudar os documentos;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Formar várias equipes pequenas para sugerir uma solução de modelo;</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Desenvolver o modelo escolhido;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Refinar o modelo geral gerado; e</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Escrever notas explicativas sobre o modelo final.</w:t>
      </w:r>
    </w:p>
    <w:p w:rsidR="00106DDA" w:rsidRPr="003173D0" w:rsidRDefault="00106DDA">
      <w:pPr>
        <w:ind w:firstLine="708"/>
        <w:rPr>
          <w:rFonts w:ascii="Times New Roman" w:hAnsi="Times New Roman"/>
          <w:szCs w:val="24"/>
          <w:lang w:val="pt-BR"/>
        </w:rPr>
      </w:pPr>
      <w:r w:rsidRPr="003173D0">
        <w:rPr>
          <w:rFonts w:ascii="Times New Roman" w:hAnsi="Times New Roman"/>
          <w:b/>
          <w:szCs w:val="24"/>
          <w:lang w:val="pt-BR"/>
        </w:rPr>
        <w:t xml:space="preserve">Gerar uma lista de funcionalidades </w:t>
      </w:r>
      <w:r w:rsidRPr="003173D0">
        <w:rPr>
          <w:rFonts w:ascii="Times New Roman" w:hAnsi="Times New Roman"/>
          <w:szCs w:val="24"/>
          <w:lang w:val="pt-BR"/>
        </w:rPr>
        <w:t xml:space="preserve">recebe as práticas e o conhecimento adquirido no processo anterior e que são essenciais para esta fase. Nesta, será elaborada uma lista de funcionalidades do sistema decompondo as áreas de domínio obtidas. Cada funcionalidade é uma pequena tarefa a ser implementada que agregue valor ao cliente. Devem seguir o formato &lt;ação&gt; &lt;resultado&gt; &lt;objeto&gt;. Como no processo anterior, este também possui sub-atividades: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Escolher uma equipe para gerar uma lista de funcionalidades; e</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Gerar a lista de funcionalidades.</w:t>
      </w:r>
    </w:p>
    <w:p w:rsidR="00106DDA" w:rsidRPr="003173D0" w:rsidRDefault="00106DDA">
      <w:pPr>
        <w:ind w:firstLine="708"/>
        <w:rPr>
          <w:rFonts w:ascii="Times New Roman" w:hAnsi="Times New Roman"/>
          <w:szCs w:val="24"/>
          <w:lang w:val="pt-BR"/>
        </w:rPr>
      </w:pPr>
      <w:r w:rsidRPr="003173D0">
        <w:rPr>
          <w:rFonts w:ascii="Times New Roman" w:hAnsi="Times New Roman"/>
          <w:b/>
          <w:szCs w:val="24"/>
          <w:lang w:val="pt-BR"/>
        </w:rPr>
        <w:t xml:space="preserve">Planejar por funcionalidade </w:t>
      </w:r>
      <w:r w:rsidRPr="003173D0">
        <w:rPr>
          <w:rFonts w:ascii="Times New Roman" w:hAnsi="Times New Roman"/>
          <w:szCs w:val="24"/>
          <w:lang w:val="pt-BR"/>
        </w:rPr>
        <w:t>prega</w:t>
      </w:r>
      <w:r w:rsidRPr="003173D0">
        <w:rPr>
          <w:rFonts w:ascii="Times New Roman" w:hAnsi="Times New Roman"/>
          <w:b/>
          <w:szCs w:val="24"/>
          <w:lang w:val="pt-BR"/>
        </w:rPr>
        <w:t xml:space="preserve"> </w:t>
      </w:r>
      <w:r w:rsidRPr="003173D0">
        <w:rPr>
          <w:rFonts w:ascii="Times New Roman" w:hAnsi="Times New Roman"/>
          <w:szCs w:val="24"/>
          <w:lang w:val="pt-BR"/>
        </w:rPr>
        <w:t>que seja feito o planejamento de desenvolvimento de cada funcionalidade da lista obtida da fase anterior. Os programadores-chefe recebem classes ou trechos de código e serão responsáveis pelos mesmos. As sub-atividades desse processo são:</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Formar uma equipe de planejamento;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Determinar a sequência de desenvolvimento das funcionalidades;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Designar atividades de negócio para os programadores-chefe; e</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Designar classes para os desenvolvedores. </w:t>
      </w:r>
    </w:p>
    <w:p w:rsidR="00106DDA" w:rsidRPr="003173D0" w:rsidRDefault="00106DDA">
      <w:pPr>
        <w:ind w:firstLine="708"/>
        <w:rPr>
          <w:rFonts w:ascii="Times New Roman" w:hAnsi="Times New Roman"/>
          <w:szCs w:val="24"/>
          <w:lang w:val="pt-BR"/>
        </w:rPr>
      </w:pPr>
      <w:r w:rsidRPr="003173D0">
        <w:rPr>
          <w:rFonts w:ascii="Times New Roman" w:hAnsi="Times New Roman"/>
          <w:b/>
          <w:szCs w:val="24"/>
          <w:lang w:val="pt-BR"/>
        </w:rPr>
        <w:t xml:space="preserve">Detalhar por funcionalidade </w:t>
      </w:r>
      <w:r w:rsidRPr="003173D0">
        <w:rPr>
          <w:rFonts w:ascii="Times New Roman" w:hAnsi="Times New Roman"/>
          <w:szCs w:val="24"/>
          <w:lang w:val="pt-BR"/>
        </w:rPr>
        <w:t xml:space="preserve">requer uma interação entre os programadores-chefe e os proprietários de código, quando da escolha de algumas funcionalidades para que sejam feitos os diagramas de sequência e a modelagem completa das funcionalidades. Devemos observar que não se trata da mesma modelagem do primeiro processo, nesse momento a modelagem é feita para a funcionalidade em questão. Nessa fase o nível de detalhamento é bem maior, pois se deve pensar em classes, métodos e atributos que irão existir. Ao final, é realizada uma inspeção do modelo pela equipe que a fez ou por outra designada. As sub-atividades particulares a esse processo são: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Formar uma equipe para a funcionalidade em questão;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Estudar a funcionalidade como parte inserida no modelo de domínio;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Estudar documentos relacionados á funcionalidade;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Desenvolver diagrama de sequência;</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Refinar objeto modelo;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Escrever as classes e as assinaturas dos métodos (tipo de retorno, parâmetros e exceções lançadas); e</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Realizar inspeção da modelagem.</w:t>
      </w:r>
    </w:p>
    <w:p w:rsidR="00106DDA" w:rsidRPr="003173D0" w:rsidRDefault="00106DDA">
      <w:pPr>
        <w:ind w:firstLine="708"/>
        <w:rPr>
          <w:rFonts w:ascii="Times New Roman" w:hAnsi="Times New Roman"/>
          <w:szCs w:val="24"/>
          <w:lang w:val="pt-BR"/>
        </w:rPr>
      </w:pPr>
      <w:r w:rsidRPr="003173D0">
        <w:rPr>
          <w:rFonts w:ascii="Times New Roman" w:hAnsi="Times New Roman"/>
          <w:b/>
          <w:szCs w:val="24"/>
          <w:lang w:val="pt-BR"/>
        </w:rPr>
        <w:t xml:space="preserve">Construir por funcionalidade </w:t>
      </w:r>
      <w:r w:rsidRPr="003173D0">
        <w:rPr>
          <w:rFonts w:ascii="Times New Roman" w:hAnsi="Times New Roman"/>
          <w:szCs w:val="24"/>
          <w:lang w:val="pt-BR"/>
        </w:rPr>
        <w:t xml:space="preserve">vem consubstanciado pelo processo anterior e o programador-chefe designa um programador para desenvolver o código e finalmente ele passa a ser criado, os testes escritos e a funcionalidade ganha vida. Nesse momento temos as sub-atividades em execução, a saber: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Implementar as regras de negócio das classes;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Inspecionar código; </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Conduzir testes unitários; e</w:t>
      </w:r>
    </w:p>
    <w:p w:rsidR="00106DDA" w:rsidRPr="003173D0" w:rsidRDefault="00106DDA">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Release da funcionalidade. </w:t>
      </w:r>
    </w:p>
    <w:p w:rsidR="00106DDA" w:rsidRPr="003173D0" w:rsidRDefault="00106DDA">
      <w:pPr>
        <w:ind w:firstLine="708"/>
        <w:rPr>
          <w:rFonts w:ascii="Times New Roman" w:hAnsi="Times New Roman"/>
          <w:szCs w:val="24"/>
          <w:lang w:val="pt-BR"/>
        </w:rPr>
      </w:pPr>
      <w:r w:rsidRPr="003173D0">
        <w:rPr>
          <w:rFonts w:ascii="Times New Roman" w:hAnsi="Times New Roman"/>
          <w:szCs w:val="24"/>
          <w:lang w:val="pt-BR"/>
        </w:rPr>
        <w:t>Os três primeiros processos citados, que compõem a primeira fase, acontecem de forma sequenciada, lembrando os métodos tradicionais, porém os processos estão em uma mesma fase. Já os dois últimos, que estão na segunda fase do FDD, possuem uma dinâmica interativa e incremental. Isso reforça a afirmação feita por Michele Sliger no início da abordagem sobre FDD.</w:t>
      </w:r>
    </w:p>
    <w:p w:rsidR="00106DDA" w:rsidRPr="003173D0" w:rsidRDefault="00106DDA">
      <w:pPr>
        <w:rPr>
          <w:rFonts w:ascii="Times New Roman" w:hAnsi="Times New Roman"/>
          <w:lang w:val="pt-BR"/>
        </w:rPr>
      </w:pPr>
    </w:p>
    <w:p w:rsidR="00106DDA" w:rsidRPr="003173D0" w:rsidRDefault="00106DDA" w:rsidP="001F3261">
      <w:pPr>
        <w:pStyle w:val="Heading2"/>
        <w:numPr>
          <w:ilvl w:val="0"/>
          <w:numId w:val="0"/>
        </w:numPr>
        <w:ind w:left="576" w:hanging="576"/>
        <w:rPr>
          <w:lang w:val="pt-BR"/>
        </w:rPr>
      </w:pPr>
      <w:bookmarkStart w:id="220" w:name="_Toc247297562"/>
      <w:bookmarkStart w:id="221" w:name="_Toc247448054"/>
      <w:r w:rsidRPr="003173D0">
        <w:rPr>
          <w:lang w:val="pt-BR"/>
        </w:rPr>
        <w:t>2.7 Considerações Finais</w:t>
      </w:r>
      <w:bookmarkEnd w:id="220"/>
      <w:bookmarkEnd w:id="221"/>
    </w:p>
    <w:p w:rsidR="00106DDA" w:rsidRPr="003173D0" w:rsidRDefault="00106DDA" w:rsidP="0093132E">
      <w:pPr>
        <w:rPr>
          <w:lang w:val="pt-BR"/>
        </w:rPr>
      </w:pPr>
    </w:p>
    <w:p w:rsidR="00106DDA" w:rsidRPr="003173D0" w:rsidRDefault="00106DDA" w:rsidP="0093132E">
      <w:pPr>
        <w:rPr>
          <w:lang w:val="pt-BR"/>
        </w:rPr>
      </w:pPr>
      <w:r w:rsidRPr="003173D0">
        <w:rPr>
          <w:lang w:val="pt-BR"/>
        </w:rPr>
        <w:tab/>
        <w:t>O processo de desenvolvimento de software sofreu várias modificações ao longo dos anos. A vivência, as pesquisas e estudos e, ainda, uma demanda natural do mercado fez se pensar uma nova forma de desenvolver software, na qual se pudesse atender as principais demandas dos clientes – atender suas necessidades e com rapidez, redução de custos e qualidade merecida.</w:t>
      </w:r>
    </w:p>
    <w:p w:rsidR="00106DDA" w:rsidRPr="003173D0" w:rsidRDefault="00106DDA">
      <w:pPr>
        <w:rPr>
          <w:rFonts w:ascii="Times New Roman" w:hAnsi="Times New Roman"/>
          <w:lang w:val="pt-BR"/>
        </w:rPr>
      </w:pPr>
      <w:r w:rsidRPr="003173D0">
        <w:rPr>
          <w:lang w:val="pt-BR"/>
        </w:rPr>
        <w:tab/>
        <w:t xml:space="preserve">Este capítulo apresentou uma contextualização sobre o paradigma ágil, abrangendo desde a problemática e perspectivas que fomentaram o manifesto ágil até a descrição detalhada dos principais processos ágeis de desenvolvimento de software. Ao longo do conteúdo se faz evidente as principais características dos referidos processos, para que se possa analisar e escolher, adaptar e/ou fundir processos e práticas que possam atender uma demanda em particular. Ainda nessa linha de expor ao leitor características das metodologias ágeis, é disposta no quadro abaixo </w:t>
      </w:r>
      <w:r w:rsidRPr="003173D0">
        <w:rPr>
          <w:rFonts w:ascii="Times New Roman" w:hAnsi="Times New Roman"/>
          <w:lang w:val="pt-BR"/>
        </w:rPr>
        <w:t xml:space="preserve">uma comparação proposta por Fagundes </w:t>
      </w:r>
      <w:r w:rsidRPr="003173D0">
        <w:rPr>
          <w:rFonts w:ascii="Times New Roman" w:hAnsi="Times New Roman"/>
          <w:i/>
          <w:lang w:val="pt-BR"/>
        </w:rPr>
        <w:t>et. al</w:t>
      </w:r>
      <w:r w:rsidRPr="003173D0">
        <w:rPr>
          <w:rFonts w:ascii="Times New Roman" w:hAnsi="Times New Roman"/>
          <w:lang w:val="pt-BR"/>
        </w:rPr>
        <w:t>. [2008], que vem a contribuir com o fechamento do entendimento, a saber:</w:t>
      </w:r>
    </w:p>
    <w:p w:rsidR="00106DDA" w:rsidRPr="003173D0" w:rsidRDefault="00106DDA">
      <w:pPr>
        <w:rPr>
          <w:rFonts w:ascii="Times New Roman" w:hAnsi="Times New Roman"/>
          <w:lang w:val="pt-BR"/>
        </w:rPr>
      </w:pPr>
    </w:p>
    <w:p w:rsidR="00106DDA" w:rsidRPr="003173D0" w:rsidDel="00590A28" w:rsidRDefault="00590A28">
      <w:pPr>
        <w:rPr>
          <w:del w:id="222" w:author="Márcio Amorim" w:date="2009-12-14T23:57:00Z"/>
          <w:rFonts w:ascii="Times New Roman" w:hAnsi="Times New Roman"/>
          <w:lang w:val="pt-BR"/>
        </w:rPr>
      </w:pPr>
      <w:ins w:id="223" w:author="Márcio Amorim" w:date="2009-12-14T23:58:00Z">
        <w:r>
          <w:rPr>
            <w:rFonts w:ascii="Times New Roman" w:hAnsi="Times New Roman"/>
            <w:lang w:val="pt-BR"/>
          </w:rPr>
          <w:t xml:space="preserve">Tabela </w:t>
        </w:r>
      </w:ins>
    </w:p>
    <w:p w:rsidR="00106DDA" w:rsidRPr="003173D0" w:rsidDel="00590A28" w:rsidRDefault="00106DDA">
      <w:pPr>
        <w:rPr>
          <w:del w:id="224" w:author="Márcio Amorim" w:date="2009-12-14T23:57:00Z"/>
          <w:rFonts w:ascii="Times New Roman" w:hAnsi="Times New Roman"/>
          <w:lang w:val="pt-BR"/>
        </w:rPr>
      </w:pPr>
    </w:p>
    <w:p w:rsidR="00106DDA" w:rsidDel="00590A28" w:rsidRDefault="00106DDA">
      <w:pPr>
        <w:rPr>
          <w:del w:id="225" w:author="Márcio Amorim" w:date="2009-12-14T23:57:00Z"/>
          <w:rFonts w:ascii="Times New Roman" w:hAnsi="Times New Roman"/>
          <w:lang w:val="pt-BR"/>
        </w:rPr>
      </w:pPr>
    </w:p>
    <w:p w:rsidR="00106DDA" w:rsidDel="00590A28" w:rsidRDefault="00106DDA">
      <w:pPr>
        <w:rPr>
          <w:del w:id="226" w:author="Márcio Amorim" w:date="2009-12-14T23:57:00Z"/>
          <w:rFonts w:ascii="Times New Roman" w:hAnsi="Times New Roman"/>
          <w:lang w:val="pt-BR"/>
        </w:rPr>
      </w:pPr>
    </w:p>
    <w:p w:rsidR="00106DDA" w:rsidDel="00590A28" w:rsidRDefault="00106DDA">
      <w:pPr>
        <w:rPr>
          <w:del w:id="227" w:author="Márcio Amorim" w:date="2009-12-14T23:57:00Z"/>
          <w:rFonts w:ascii="Times New Roman" w:hAnsi="Times New Roman"/>
          <w:lang w:val="pt-BR"/>
        </w:rPr>
      </w:pPr>
    </w:p>
    <w:p w:rsidR="00106DDA" w:rsidRPr="003173D0" w:rsidDel="00590A28" w:rsidRDefault="00106DDA">
      <w:pPr>
        <w:rPr>
          <w:del w:id="228" w:author="Márcio Amorim" w:date="2009-12-14T23:57:00Z"/>
          <w:rFonts w:ascii="Times New Roman" w:hAnsi="Times New Roman"/>
          <w:lang w:val="pt-BR"/>
        </w:rPr>
      </w:pPr>
    </w:p>
    <w:p w:rsidR="00106DDA" w:rsidRPr="003173D0" w:rsidDel="00590A28" w:rsidRDefault="00106DDA">
      <w:pPr>
        <w:rPr>
          <w:del w:id="229" w:author="Márcio Amorim" w:date="2009-12-14T23:57:00Z"/>
          <w:rFonts w:ascii="Times New Roman" w:hAnsi="Times New Roman"/>
          <w:lang w:val="pt-BR"/>
        </w:rPr>
      </w:pPr>
    </w:p>
    <w:p w:rsidR="00106DDA" w:rsidRPr="003173D0" w:rsidDel="00590A28" w:rsidRDefault="00106DDA">
      <w:pPr>
        <w:rPr>
          <w:del w:id="230" w:author="Márcio Amorim" w:date="2009-12-14T23:57:00Z"/>
          <w:rFonts w:ascii="Times New Roman" w:hAnsi="Times New Roman"/>
          <w:lang w:val="pt-BR"/>
        </w:rPr>
      </w:pPr>
    </w:p>
    <w:p w:rsidR="00106DDA" w:rsidRPr="003173D0" w:rsidDel="00590A28" w:rsidRDefault="00106DDA">
      <w:pPr>
        <w:rPr>
          <w:del w:id="231" w:author="Márcio Amorim" w:date="2009-12-14T23:57:00Z"/>
          <w:rFonts w:ascii="Times New Roman" w:hAnsi="Times New Roman"/>
          <w:lang w:val="pt-BR"/>
        </w:rPr>
      </w:pPr>
    </w:p>
    <w:p w:rsidR="00106DDA" w:rsidRPr="003173D0" w:rsidDel="00590A28" w:rsidRDefault="00106DDA">
      <w:pPr>
        <w:rPr>
          <w:del w:id="232" w:author="Márcio Amorim" w:date="2009-12-14T23:57:00Z"/>
          <w:rFonts w:ascii="Times New Roman" w:hAnsi="Times New Roman"/>
          <w:lang w:val="pt-BR"/>
        </w:rPr>
      </w:pPr>
    </w:p>
    <w:p w:rsidR="00106DDA" w:rsidRPr="003173D0" w:rsidRDefault="00106DDA" w:rsidP="00666E16">
      <w:pPr>
        <w:pStyle w:val="Caption"/>
        <w:rPr>
          <w:rFonts w:ascii="Times New Roman" w:hAnsi="Times New Roman"/>
          <w:lang w:val="pt-BR"/>
        </w:rPr>
      </w:pPr>
      <w:commentRangeStart w:id="233"/>
      <w:del w:id="234" w:author="Márcio Amorim" w:date="2009-12-14T23:58:00Z">
        <w:r w:rsidRPr="003173D0" w:rsidDel="00590A28">
          <w:rPr>
            <w:lang w:val="pt-BR"/>
          </w:rPr>
          <w:delText xml:space="preserve">Quadro </w:delText>
        </w:r>
      </w:del>
      <w:r w:rsidRPr="003173D0">
        <w:rPr>
          <w:lang w:val="pt-BR"/>
        </w:rPr>
        <w:t>2.</w:t>
      </w:r>
      <w:ins w:id="235" w:author="Márcio Amorim" w:date="2009-12-14T23:58:00Z">
        <w:r w:rsidR="00667756">
          <w:rPr>
            <w:lang w:val="pt-BR"/>
          </w:rPr>
          <w:t>2</w:t>
        </w:r>
      </w:ins>
      <w:del w:id="236" w:author="Márcio Amorim" w:date="2009-12-14T23:58:00Z">
        <w:r w:rsidRPr="003173D0" w:rsidDel="00590A28">
          <w:rPr>
            <w:lang w:val="pt-BR"/>
          </w:rPr>
          <w:fldChar w:fldCharType="begin"/>
        </w:r>
        <w:r w:rsidRPr="003173D0" w:rsidDel="00590A28">
          <w:rPr>
            <w:lang w:val="pt-BR"/>
          </w:rPr>
          <w:delInstrText xml:space="preserve"> SEQ Quadro \* ARABIC </w:delInstrText>
        </w:r>
        <w:r w:rsidRPr="003173D0" w:rsidDel="00590A28">
          <w:rPr>
            <w:lang w:val="pt-BR"/>
          </w:rPr>
          <w:fldChar w:fldCharType="separate"/>
        </w:r>
      </w:del>
      <w:del w:id="237" w:author="Márcio Amorim" w:date="2009-12-14T21:32:00Z">
        <w:r w:rsidRPr="003173D0" w:rsidDel="002E6BFC">
          <w:rPr>
            <w:noProof/>
            <w:lang w:val="pt-BR"/>
          </w:rPr>
          <w:delText>2</w:delText>
        </w:r>
      </w:del>
      <w:del w:id="238" w:author="Márcio Amorim" w:date="2009-12-14T23:58:00Z">
        <w:r w:rsidRPr="003173D0" w:rsidDel="00590A28">
          <w:rPr>
            <w:lang w:val="pt-BR"/>
          </w:rPr>
          <w:fldChar w:fldCharType="end"/>
        </w:r>
      </w:del>
      <w:commentRangeEnd w:id="233"/>
      <w:r>
        <w:rPr>
          <w:rStyle w:val="CommentReference"/>
          <w:b w:val="0"/>
          <w:bCs w:val="0"/>
        </w:rPr>
        <w:commentReference w:id="233"/>
      </w:r>
      <w:r w:rsidRPr="003173D0">
        <w:rPr>
          <w:lang w:val="pt-BR"/>
        </w:rPr>
        <w:t xml:space="preserve"> Comparação dos processos ágeis. Adaptado de [FAGUNDES et. al. 2008]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2277"/>
        <w:gridCol w:w="2259"/>
        <w:gridCol w:w="2581"/>
      </w:tblGrid>
      <w:tr w:rsidR="00106DDA" w:rsidRPr="003173D0" w:rsidTr="00587943">
        <w:trPr>
          <w:trHeight w:val="505"/>
          <w:tblHeader/>
        </w:trPr>
        <w:tc>
          <w:tcPr>
            <w:tcW w:w="1526" w:type="dxa"/>
            <w:vAlign w:val="center"/>
          </w:tcPr>
          <w:p w:rsidR="00106DDA" w:rsidRPr="003173D0" w:rsidRDefault="00106DDA" w:rsidP="00587943">
            <w:pPr>
              <w:jc w:val="center"/>
              <w:rPr>
                <w:rFonts w:ascii="Arial" w:hAnsi="Arial" w:cs="Arial"/>
                <w:b/>
                <w:sz w:val="20"/>
                <w:lang w:val="pt-BR"/>
              </w:rPr>
            </w:pPr>
          </w:p>
        </w:tc>
        <w:tc>
          <w:tcPr>
            <w:tcW w:w="2277" w:type="dxa"/>
            <w:vAlign w:val="center"/>
          </w:tcPr>
          <w:p w:rsidR="00106DDA" w:rsidRPr="003173D0" w:rsidRDefault="00106DDA" w:rsidP="00587943">
            <w:pPr>
              <w:pStyle w:val="ListParagraph"/>
              <w:rPr>
                <w:rStyle w:val="Strong"/>
                <w:rFonts w:ascii="Arial" w:hAnsi="Arial" w:cs="Arial"/>
                <w:sz w:val="20"/>
                <w:lang w:val="pt-BR"/>
              </w:rPr>
            </w:pPr>
            <w:r w:rsidRPr="003173D0">
              <w:rPr>
                <w:rStyle w:val="Strong"/>
                <w:rFonts w:ascii="Arial" w:hAnsi="Arial" w:cs="Arial"/>
                <w:sz w:val="20"/>
                <w:lang w:val="pt-BR"/>
              </w:rPr>
              <w:t>XP</w:t>
            </w:r>
          </w:p>
        </w:tc>
        <w:tc>
          <w:tcPr>
            <w:tcW w:w="2259" w:type="dxa"/>
            <w:vAlign w:val="center"/>
          </w:tcPr>
          <w:p w:rsidR="00106DDA" w:rsidRPr="003173D0" w:rsidRDefault="00106DDA" w:rsidP="00587943">
            <w:pPr>
              <w:pStyle w:val="ListParagraph"/>
              <w:rPr>
                <w:rStyle w:val="Strong"/>
                <w:rFonts w:ascii="Arial" w:hAnsi="Arial" w:cs="Arial"/>
                <w:i/>
                <w:sz w:val="20"/>
                <w:lang w:val="pt-BR"/>
              </w:rPr>
            </w:pPr>
            <w:r w:rsidRPr="003173D0">
              <w:rPr>
                <w:rStyle w:val="Strong"/>
                <w:rFonts w:ascii="Arial" w:hAnsi="Arial" w:cs="Arial"/>
                <w:i/>
                <w:sz w:val="20"/>
                <w:lang w:val="pt-BR"/>
              </w:rPr>
              <w:t>Scrum</w:t>
            </w:r>
          </w:p>
        </w:tc>
        <w:tc>
          <w:tcPr>
            <w:tcW w:w="2581" w:type="dxa"/>
            <w:vAlign w:val="center"/>
          </w:tcPr>
          <w:p w:rsidR="00106DDA" w:rsidRPr="003173D0" w:rsidRDefault="00106DDA" w:rsidP="00587943">
            <w:pPr>
              <w:pStyle w:val="ListParagraph"/>
              <w:rPr>
                <w:rStyle w:val="Strong"/>
                <w:rFonts w:ascii="Arial" w:hAnsi="Arial" w:cs="Arial"/>
                <w:sz w:val="20"/>
                <w:lang w:val="pt-BR"/>
              </w:rPr>
            </w:pPr>
            <w:r w:rsidRPr="003173D0">
              <w:rPr>
                <w:rStyle w:val="Strong"/>
                <w:rFonts w:ascii="Arial" w:hAnsi="Arial" w:cs="Arial"/>
                <w:sz w:val="20"/>
                <w:lang w:val="pt-BR"/>
              </w:rPr>
              <w:t>FDD</w:t>
            </w:r>
          </w:p>
        </w:tc>
      </w:tr>
      <w:tr w:rsidR="00106DDA" w:rsidRPr="008F22CD" w:rsidTr="00587943">
        <w:trPr>
          <w:cantSplit/>
          <w:trHeight w:val="1134"/>
        </w:trPr>
        <w:tc>
          <w:tcPr>
            <w:tcW w:w="1526" w:type="dxa"/>
            <w:vAlign w:val="center"/>
          </w:tcPr>
          <w:p w:rsidR="00106DDA" w:rsidRPr="003173D0" w:rsidRDefault="00106DDA" w:rsidP="00587943">
            <w:pPr>
              <w:jc w:val="center"/>
              <w:rPr>
                <w:rFonts w:ascii="Arial" w:hAnsi="Arial" w:cs="Arial"/>
                <w:b/>
                <w:sz w:val="20"/>
                <w:lang w:val="pt-BR" w:eastAsia="pt-BR"/>
              </w:rPr>
            </w:pPr>
            <w:r w:rsidRPr="003173D0">
              <w:rPr>
                <w:rFonts w:ascii="Arial" w:hAnsi="Arial" w:cs="Arial"/>
                <w:b/>
                <w:sz w:val="20"/>
                <w:lang w:val="pt-BR" w:eastAsia="pt-BR"/>
              </w:rPr>
              <w:t>Definição dos Requisitos</w:t>
            </w:r>
          </w:p>
        </w:tc>
        <w:tc>
          <w:tcPr>
            <w:tcW w:w="2277"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 xml:space="preserve">Clientes escrevem as </w:t>
            </w:r>
            <w:r w:rsidRPr="003173D0">
              <w:rPr>
                <w:rStyle w:val="Strong"/>
                <w:rFonts w:ascii="Arial" w:hAnsi="Arial" w:cs="Arial"/>
                <w:b w:val="0"/>
                <w:i/>
                <w:sz w:val="20"/>
                <w:szCs w:val="20"/>
                <w:lang w:eastAsia="pt-BR"/>
              </w:rPr>
              <w:t>user stories</w:t>
            </w:r>
            <w:r w:rsidRPr="003173D0">
              <w:rPr>
                <w:rStyle w:val="Strong"/>
                <w:rFonts w:ascii="Arial" w:hAnsi="Arial" w:cs="Arial"/>
                <w:b w:val="0"/>
                <w:sz w:val="20"/>
                <w:szCs w:val="20"/>
                <w:lang w:eastAsia="pt-BR"/>
              </w:rPr>
              <w:t>.</w:t>
            </w:r>
          </w:p>
        </w:tc>
        <w:tc>
          <w:tcPr>
            <w:tcW w:w="2259"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 xml:space="preserve">Definição do </w:t>
            </w:r>
            <w:r w:rsidRPr="003173D0">
              <w:rPr>
                <w:rStyle w:val="Strong"/>
                <w:rFonts w:ascii="Arial" w:hAnsi="Arial" w:cs="Arial"/>
                <w:b w:val="0"/>
                <w:i/>
                <w:sz w:val="20"/>
                <w:szCs w:val="20"/>
                <w:lang w:eastAsia="pt-BR"/>
              </w:rPr>
              <w:t>Product Backlog.</w:t>
            </w:r>
          </w:p>
        </w:tc>
        <w:tc>
          <w:tcPr>
            <w:tcW w:w="2581"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Geração de artefatos para a documentação dos requisitos</w:t>
            </w:r>
            <w:r w:rsidRPr="003173D0">
              <w:rPr>
                <w:rStyle w:val="Strong"/>
                <w:rFonts w:ascii="Arial" w:hAnsi="Arial" w:cs="Arial"/>
                <w:b w:val="0"/>
                <w:sz w:val="20"/>
                <w:szCs w:val="20"/>
              </w:rPr>
              <w:t>.</w:t>
            </w:r>
          </w:p>
        </w:tc>
      </w:tr>
      <w:tr w:rsidR="00106DDA" w:rsidRPr="008F22CD" w:rsidTr="00587943">
        <w:trPr>
          <w:cantSplit/>
          <w:trHeight w:val="1134"/>
        </w:trPr>
        <w:tc>
          <w:tcPr>
            <w:tcW w:w="1526" w:type="dxa"/>
            <w:vAlign w:val="center"/>
          </w:tcPr>
          <w:p w:rsidR="00106DDA" w:rsidRPr="003173D0" w:rsidRDefault="00106DDA" w:rsidP="00587943">
            <w:pPr>
              <w:jc w:val="center"/>
              <w:rPr>
                <w:rFonts w:ascii="Arial" w:hAnsi="Arial" w:cs="Arial"/>
                <w:b/>
                <w:sz w:val="20"/>
                <w:lang w:val="pt-BR"/>
              </w:rPr>
            </w:pPr>
            <w:r w:rsidRPr="003173D0">
              <w:rPr>
                <w:rFonts w:ascii="Arial" w:hAnsi="Arial" w:cs="Arial"/>
                <w:b/>
                <w:sz w:val="20"/>
                <w:lang w:val="pt-BR" w:eastAsia="pt-BR"/>
              </w:rPr>
              <w:t>Atribuição dos Requisitos as Iterações</w:t>
            </w:r>
          </w:p>
        </w:tc>
        <w:tc>
          <w:tcPr>
            <w:tcW w:w="2277" w:type="dxa"/>
            <w:vAlign w:val="center"/>
          </w:tcPr>
          <w:p w:rsidR="00106DDA" w:rsidRPr="003173D0" w:rsidRDefault="00106DDA" w:rsidP="007D01DF">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 xml:space="preserve">Equipe técnica e clientes definem as </w:t>
            </w:r>
            <w:r w:rsidRPr="003173D0">
              <w:rPr>
                <w:rStyle w:val="Strong"/>
                <w:rFonts w:ascii="Arial" w:hAnsi="Arial" w:cs="Arial"/>
                <w:b w:val="0"/>
                <w:i/>
                <w:sz w:val="20"/>
                <w:szCs w:val="20"/>
                <w:lang w:eastAsia="pt-BR"/>
              </w:rPr>
              <w:t>user stories</w:t>
            </w:r>
            <w:r w:rsidRPr="003173D0">
              <w:rPr>
                <w:rStyle w:val="Strong"/>
                <w:rFonts w:ascii="Arial" w:hAnsi="Arial" w:cs="Arial"/>
                <w:b w:val="0"/>
                <w:sz w:val="20"/>
                <w:szCs w:val="20"/>
                <w:lang w:eastAsia="pt-BR"/>
              </w:rPr>
              <w:t xml:space="preserve"> que serão desenvolvidas</w:t>
            </w:r>
            <w:r w:rsidRPr="003173D0">
              <w:rPr>
                <w:rStyle w:val="Strong"/>
                <w:rFonts w:ascii="Arial" w:hAnsi="Arial" w:cs="Arial"/>
                <w:b w:val="0"/>
                <w:sz w:val="20"/>
                <w:szCs w:val="20"/>
              </w:rPr>
              <w:t xml:space="preserve"> nas iterações. </w:t>
            </w:r>
          </w:p>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As iterações duram de 1 a 4 semanas.</w:t>
            </w:r>
          </w:p>
        </w:tc>
        <w:tc>
          <w:tcPr>
            <w:tcW w:w="2259" w:type="dxa"/>
            <w:vAlign w:val="center"/>
          </w:tcPr>
          <w:p w:rsidR="00106DDA" w:rsidRPr="003173D0" w:rsidRDefault="00106DDA" w:rsidP="007D01DF">
            <w:pPr>
              <w:pStyle w:val="NoSpacing"/>
              <w:rPr>
                <w:rStyle w:val="Strong"/>
                <w:rFonts w:ascii="Arial" w:hAnsi="Arial" w:cs="Arial"/>
                <w:b w:val="0"/>
                <w:sz w:val="20"/>
                <w:szCs w:val="20"/>
                <w:lang w:eastAsia="pt-BR"/>
              </w:rPr>
            </w:pPr>
            <w:r w:rsidRPr="003173D0">
              <w:rPr>
                <w:rStyle w:val="Strong"/>
                <w:rFonts w:ascii="Arial" w:hAnsi="Arial" w:cs="Arial"/>
                <w:b w:val="0"/>
                <w:sz w:val="20"/>
                <w:szCs w:val="20"/>
                <w:lang w:eastAsia="pt-BR"/>
              </w:rPr>
              <w:t xml:space="preserve">Definição do </w:t>
            </w:r>
            <w:r w:rsidRPr="003173D0">
              <w:rPr>
                <w:rStyle w:val="Strong"/>
                <w:rFonts w:ascii="Arial" w:hAnsi="Arial" w:cs="Arial"/>
                <w:b w:val="0"/>
                <w:i/>
                <w:sz w:val="20"/>
                <w:szCs w:val="20"/>
                <w:lang w:eastAsia="pt-BR"/>
              </w:rPr>
              <w:t>Sprint Backlog</w:t>
            </w:r>
            <w:r w:rsidRPr="003173D0">
              <w:rPr>
                <w:rStyle w:val="Strong"/>
                <w:rFonts w:ascii="Arial" w:hAnsi="Arial" w:cs="Arial"/>
                <w:b w:val="0"/>
                <w:sz w:val="20"/>
                <w:szCs w:val="20"/>
                <w:lang w:eastAsia="pt-BR"/>
              </w:rPr>
              <w:t>.</w:t>
            </w:r>
          </w:p>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 xml:space="preserve"> As </w:t>
            </w:r>
            <w:r w:rsidRPr="003173D0">
              <w:rPr>
                <w:rStyle w:val="Strong"/>
                <w:rFonts w:ascii="Arial" w:hAnsi="Arial" w:cs="Arial"/>
                <w:b w:val="0"/>
                <w:i/>
                <w:sz w:val="20"/>
                <w:szCs w:val="20"/>
                <w:lang w:eastAsia="pt-BR"/>
              </w:rPr>
              <w:t>Sprints</w:t>
            </w:r>
            <w:r w:rsidRPr="003173D0">
              <w:rPr>
                <w:rStyle w:val="Strong"/>
                <w:rFonts w:ascii="Arial" w:hAnsi="Arial" w:cs="Arial"/>
                <w:b w:val="0"/>
                <w:sz w:val="20"/>
                <w:szCs w:val="20"/>
                <w:lang w:eastAsia="pt-BR"/>
              </w:rPr>
              <w:t xml:space="preserve"> (iterações) duram no máximo 30</w:t>
            </w:r>
            <w:r w:rsidRPr="003173D0">
              <w:rPr>
                <w:rStyle w:val="Strong"/>
                <w:rFonts w:ascii="Arial" w:hAnsi="Arial" w:cs="Arial"/>
                <w:b w:val="0"/>
                <w:sz w:val="20"/>
                <w:szCs w:val="20"/>
              </w:rPr>
              <w:t xml:space="preserve"> </w:t>
            </w:r>
            <w:r w:rsidRPr="003173D0">
              <w:rPr>
                <w:rStyle w:val="Strong"/>
                <w:rFonts w:ascii="Arial" w:hAnsi="Arial" w:cs="Arial"/>
                <w:b w:val="0"/>
                <w:sz w:val="20"/>
                <w:szCs w:val="20"/>
                <w:lang w:eastAsia="pt-BR"/>
              </w:rPr>
              <w:t>dias.</w:t>
            </w:r>
          </w:p>
        </w:tc>
        <w:tc>
          <w:tcPr>
            <w:tcW w:w="2581" w:type="dxa"/>
            <w:vAlign w:val="center"/>
          </w:tcPr>
          <w:p w:rsidR="00106DDA" w:rsidRPr="003173D0" w:rsidRDefault="00106DDA" w:rsidP="007D01DF">
            <w:pPr>
              <w:pStyle w:val="NoSpacing"/>
              <w:rPr>
                <w:rStyle w:val="Strong"/>
                <w:rFonts w:ascii="Arial" w:hAnsi="Arial" w:cs="Arial"/>
                <w:b w:val="0"/>
                <w:sz w:val="20"/>
                <w:szCs w:val="20"/>
                <w:lang w:eastAsia="pt-BR"/>
              </w:rPr>
            </w:pPr>
            <w:r w:rsidRPr="003173D0">
              <w:rPr>
                <w:rStyle w:val="Strong"/>
                <w:rFonts w:ascii="Arial" w:hAnsi="Arial" w:cs="Arial"/>
                <w:b w:val="0"/>
                <w:sz w:val="20"/>
                <w:szCs w:val="20"/>
                <w:lang w:eastAsia="pt-BR"/>
              </w:rPr>
              <w:t xml:space="preserve">As características são agrupadas, </w:t>
            </w:r>
            <w:r w:rsidRPr="003173D0">
              <w:rPr>
                <w:rStyle w:val="Strong"/>
                <w:rFonts w:ascii="Arial" w:hAnsi="Arial" w:cs="Arial"/>
                <w:b w:val="0"/>
                <w:sz w:val="20"/>
                <w:szCs w:val="20"/>
              </w:rPr>
              <w:t>p</w:t>
            </w:r>
            <w:r w:rsidRPr="003173D0">
              <w:rPr>
                <w:rStyle w:val="Strong"/>
                <w:rFonts w:ascii="Arial" w:hAnsi="Arial" w:cs="Arial"/>
                <w:b w:val="0"/>
                <w:sz w:val="20"/>
                <w:szCs w:val="20"/>
                <w:lang w:eastAsia="pt-BR"/>
              </w:rPr>
              <w:t>riorizadas e distribuídas aos responsáveis</w:t>
            </w:r>
            <w:r w:rsidRPr="003173D0">
              <w:rPr>
                <w:rStyle w:val="Strong"/>
                <w:rFonts w:ascii="Arial" w:hAnsi="Arial" w:cs="Arial"/>
                <w:b w:val="0"/>
                <w:sz w:val="20"/>
                <w:szCs w:val="20"/>
              </w:rPr>
              <w:t xml:space="preserve"> </w:t>
            </w:r>
            <w:r w:rsidRPr="003173D0">
              <w:rPr>
                <w:rStyle w:val="Strong"/>
                <w:rFonts w:ascii="Arial" w:hAnsi="Arial" w:cs="Arial"/>
                <w:b w:val="0"/>
                <w:sz w:val="20"/>
                <w:szCs w:val="20"/>
                <w:lang w:eastAsia="pt-BR"/>
              </w:rPr>
              <w:t xml:space="preserve">pelo seu desenvolvimento. </w:t>
            </w:r>
          </w:p>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As iterações duram no máximo 2 semanas.</w:t>
            </w:r>
          </w:p>
        </w:tc>
      </w:tr>
      <w:tr w:rsidR="00106DDA" w:rsidRPr="003173D0" w:rsidTr="00587943">
        <w:trPr>
          <w:cantSplit/>
          <w:trHeight w:val="1134"/>
        </w:trPr>
        <w:tc>
          <w:tcPr>
            <w:tcW w:w="1526" w:type="dxa"/>
            <w:vAlign w:val="center"/>
          </w:tcPr>
          <w:p w:rsidR="00106DDA" w:rsidRPr="003173D0" w:rsidRDefault="00106DDA" w:rsidP="00587943">
            <w:pPr>
              <w:jc w:val="center"/>
              <w:rPr>
                <w:rFonts w:ascii="Arial" w:hAnsi="Arial" w:cs="Arial"/>
                <w:b/>
                <w:sz w:val="20"/>
                <w:lang w:val="pt-BR" w:eastAsia="pt-BR"/>
              </w:rPr>
            </w:pPr>
            <w:r w:rsidRPr="003173D0">
              <w:rPr>
                <w:rFonts w:ascii="Arial" w:hAnsi="Arial" w:cs="Arial"/>
                <w:b/>
                <w:bCs/>
                <w:sz w:val="20"/>
                <w:lang w:val="pt-BR" w:eastAsia="pt-BR"/>
              </w:rPr>
              <w:t>Projeto da Arquitetura do Sistema</w:t>
            </w:r>
          </w:p>
        </w:tc>
        <w:tc>
          <w:tcPr>
            <w:tcW w:w="2277" w:type="dxa"/>
            <w:vAlign w:val="center"/>
          </w:tcPr>
          <w:p w:rsidR="00106DDA" w:rsidRPr="003173D0" w:rsidRDefault="00106DDA" w:rsidP="00587943">
            <w:pPr>
              <w:pStyle w:val="NoSpacing"/>
              <w:rPr>
                <w:rStyle w:val="Strong"/>
                <w:rFonts w:ascii="Arial" w:hAnsi="Arial" w:cs="Arial"/>
                <w:b w:val="0"/>
                <w:sz w:val="20"/>
                <w:szCs w:val="20"/>
                <w:lang w:eastAsia="pt-BR"/>
              </w:rPr>
            </w:pPr>
            <w:r w:rsidRPr="003173D0">
              <w:rPr>
                <w:rStyle w:val="Strong"/>
                <w:rFonts w:ascii="Arial" w:hAnsi="Arial" w:cs="Arial"/>
                <w:b w:val="0"/>
                <w:sz w:val="20"/>
                <w:szCs w:val="20"/>
              </w:rPr>
              <w:t>P</w:t>
            </w:r>
            <w:r w:rsidRPr="003173D0">
              <w:rPr>
                <w:rStyle w:val="Strong"/>
                <w:rFonts w:ascii="Arial" w:hAnsi="Arial" w:cs="Arial"/>
                <w:b w:val="0"/>
                <w:sz w:val="20"/>
                <w:szCs w:val="20"/>
                <w:lang w:eastAsia="pt-BR"/>
              </w:rPr>
              <w:t xml:space="preserve">ropõe que </w:t>
            </w:r>
            <w:r w:rsidRPr="003173D0">
              <w:rPr>
                <w:rStyle w:val="Strong"/>
                <w:rFonts w:ascii="Arial" w:hAnsi="Arial" w:cs="Arial"/>
                <w:b w:val="0"/>
                <w:sz w:val="20"/>
                <w:szCs w:val="20"/>
              </w:rPr>
              <w:t>em paralelo</w:t>
            </w:r>
            <w:r w:rsidRPr="003173D0">
              <w:rPr>
                <w:rStyle w:val="Strong"/>
                <w:rFonts w:ascii="Arial" w:hAnsi="Arial" w:cs="Arial"/>
                <w:b w:val="0"/>
                <w:sz w:val="20"/>
                <w:szCs w:val="20"/>
                <w:lang w:eastAsia="pt-BR"/>
              </w:rPr>
              <w:t xml:space="preserve"> à escrita das </w:t>
            </w:r>
            <w:r w:rsidRPr="003173D0">
              <w:rPr>
                <w:rStyle w:val="Strong"/>
                <w:rFonts w:ascii="Arial" w:hAnsi="Arial" w:cs="Arial"/>
                <w:b w:val="0"/>
                <w:i/>
                <w:sz w:val="20"/>
                <w:szCs w:val="20"/>
                <w:lang w:eastAsia="pt-BR"/>
              </w:rPr>
              <w:t>user stories</w:t>
            </w:r>
            <w:r w:rsidRPr="003173D0">
              <w:rPr>
                <w:rStyle w:val="Strong"/>
                <w:rFonts w:ascii="Arial" w:hAnsi="Arial" w:cs="Arial"/>
                <w:b w:val="0"/>
                <w:sz w:val="20"/>
                <w:szCs w:val="20"/>
                <w:lang w:eastAsia="pt-BR"/>
              </w:rPr>
              <w:t>, seja realizado o projeto da</w:t>
            </w:r>
          </w:p>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arquitetura do sistema</w:t>
            </w:r>
            <w:r w:rsidRPr="003173D0">
              <w:rPr>
                <w:rStyle w:val="Strong"/>
                <w:rFonts w:ascii="Arial" w:hAnsi="Arial" w:cs="Arial"/>
                <w:b w:val="0"/>
                <w:sz w:val="20"/>
                <w:szCs w:val="20"/>
              </w:rPr>
              <w:t>, sem sugestões de como o projeto é feito.</w:t>
            </w:r>
          </w:p>
        </w:tc>
        <w:tc>
          <w:tcPr>
            <w:tcW w:w="2259"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rPr>
              <w:t>S</w:t>
            </w:r>
            <w:r w:rsidRPr="003173D0">
              <w:rPr>
                <w:rStyle w:val="Strong"/>
                <w:rFonts w:ascii="Arial" w:hAnsi="Arial" w:cs="Arial"/>
                <w:b w:val="0"/>
                <w:sz w:val="20"/>
                <w:szCs w:val="20"/>
                <w:lang w:eastAsia="pt-BR"/>
              </w:rPr>
              <w:t>ugere que seja</w:t>
            </w:r>
            <w:r w:rsidRPr="003173D0">
              <w:rPr>
                <w:rStyle w:val="Strong"/>
                <w:rFonts w:ascii="Arial" w:hAnsi="Arial" w:cs="Arial"/>
                <w:b w:val="0"/>
                <w:sz w:val="20"/>
                <w:szCs w:val="20"/>
              </w:rPr>
              <w:t xml:space="preserve"> </w:t>
            </w:r>
            <w:r w:rsidRPr="003173D0">
              <w:rPr>
                <w:rStyle w:val="Strong"/>
                <w:rFonts w:ascii="Arial" w:hAnsi="Arial" w:cs="Arial"/>
                <w:b w:val="0"/>
                <w:sz w:val="20"/>
                <w:szCs w:val="20"/>
                <w:lang w:eastAsia="pt-BR"/>
              </w:rPr>
              <w:t xml:space="preserve">feito um projeto geral do sistema baseado nos itens do </w:t>
            </w:r>
            <w:r w:rsidRPr="003173D0">
              <w:rPr>
                <w:rStyle w:val="Strong"/>
                <w:rFonts w:ascii="Arial" w:hAnsi="Arial" w:cs="Arial"/>
                <w:b w:val="0"/>
                <w:i/>
                <w:sz w:val="20"/>
                <w:szCs w:val="20"/>
                <w:lang w:eastAsia="pt-BR"/>
              </w:rPr>
              <w:t>Product Backlog</w:t>
            </w:r>
            <w:r w:rsidRPr="003173D0">
              <w:rPr>
                <w:rStyle w:val="Strong"/>
                <w:rFonts w:ascii="Arial" w:hAnsi="Arial" w:cs="Arial"/>
                <w:b w:val="0"/>
                <w:sz w:val="20"/>
                <w:szCs w:val="20"/>
              </w:rPr>
              <w:t>, mas não cita nenhuma técnica associada a esta atividade.</w:t>
            </w:r>
          </w:p>
        </w:tc>
        <w:tc>
          <w:tcPr>
            <w:tcW w:w="2581" w:type="dxa"/>
            <w:vAlign w:val="center"/>
          </w:tcPr>
          <w:p w:rsidR="00106DDA" w:rsidRPr="003173D0" w:rsidRDefault="00106DDA" w:rsidP="00587943">
            <w:pPr>
              <w:pStyle w:val="NoSpacing"/>
              <w:rPr>
                <w:rStyle w:val="Strong"/>
                <w:rFonts w:ascii="Arial" w:hAnsi="Arial" w:cs="Arial"/>
                <w:b w:val="0"/>
                <w:sz w:val="20"/>
                <w:szCs w:val="20"/>
                <w:lang w:eastAsia="pt-BR"/>
              </w:rPr>
            </w:pPr>
            <w:r w:rsidRPr="003173D0">
              <w:rPr>
                <w:rStyle w:val="Strong"/>
                <w:rFonts w:ascii="Arial" w:hAnsi="Arial" w:cs="Arial"/>
                <w:b w:val="0"/>
                <w:sz w:val="20"/>
                <w:szCs w:val="20"/>
              </w:rPr>
              <w:t>S</w:t>
            </w:r>
            <w:r w:rsidRPr="003173D0">
              <w:rPr>
                <w:rStyle w:val="Strong"/>
                <w:rFonts w:ascii="Arial" w:hAnsi="Arial" w:cs="Arial"/>
                <w:b w:val="0"/>
                <w:sz w:val="20"/>
                <w:szCs w:val="20"/>
                <w:lang w:eastAsia="pt-BR"/>
              </w:rPr>
              <w:t>ugere que</w:t>
            </w:r>
          </w:p>
          <w:p w:rsidR="00106DDA" w:rsidRPr="003173D0" w:rsidRDefault="00106DDA" w:rsidP="00587943">
            <w:pPr>
              <w:pStyle w:val="NoSpacing"/>
              <w:rPr>
                <w:rStyle w:val="Strong"/>
                <w:rFonts w:ascii="Arial" w:hAnsi="Arial" w:cs="Arial"/>
                <w:b w:val="0"/>
                <w:sz w:val="20"/>
                <w:szCs w:val="20"/>
                <w:lang w:eastAsia="pt-BR"/>
              </w:rPr>
            </w:pPr>
            <w:r w:rsidRPr="003173D0">
              <w:rPr>
                <w:rStyle w:val="Strong"/>
                <w:rFonts w:ascii="Arial" w:hAnsi="Arial" w:cs="Arial"/>
                <w:b w:val="0"/>
                <w:sz w:val="20"/>
                <w:szCs w:val="20"/>
                <w:lang w:eastAsia="pt-BR"/>
              </w:rPr>
              <w:t>seja construído um diagrama de classes da UML para representar a arquitetura do sistema.</w:t>
            </w:r>
          </w:p>
          <w:p w:rsidR="00106DDA" w:rsidRPr="003173D0" w:rsidRDefault="00106DDA" w:rsidP="00587943">
            <w:pPr>
              <w:pStyle w:val="NoSpacing"/>
              <w:rPr>
                <w:rStyle w:val="Strong"/>
                <w:rFonts w:ascii="Arial" w:hAnsi="Arial" w:cs="Arial"/>
                <w:b w:val="0"/>
                <w:sz w:val="20"/>
                <w:szCs w:val="20"/>
                <w:lang w:eastAsia="pt-BR"/>
              </w:rPr>
            </w:pPr>
            <w:r w:rsidRPr="003173D0">
              <w:rPr>
                <w:rStyle w:val="Strong"/>
                <w:rFonts w:ascii="Arial" w:hAnsi="Arial" w:cs="Arial"/>
                <w:b w:val="0"/>
                <w:sz w:val="20"/>
                <w:szCs w:val="20"/>
                <w:lang w:eastAsia="pt-BR"/>
              </w:rPr>
              <w:t>Para complementar</w:t>
            </w:r>
            <w:r w:rsidRPr="003173D0">
              <w:rPr>
                <w:rStyle w:val="Strong"/>
                <w:rFonts w:ascii="Arial" w:hAnsi="Arial" w:cs="Arial"/>
                <w:b w:val="0"/>
                <w:sz w:val="20"/>
                <w:szCs w:val="20"/>
              </w:rPr>
              <w:t>,</w:t>
            </w:r>
            <w:r w:rsidRPr="003173D0">
              <w:rPr>
                <w:rStyle w:val="Strong"/>
                <w:rFonts w:ascii="Arial" w:hAnsi="Arial" w:cs="Arial"/>
                <w:b w:val="0"/>
                <w:sz w:val="20"/>
                <w:szCs w:val="20"/>
                <w:lang w:eastAsia="pt-BR"/>
              </w:rPr>
              <w:t xml:space="preserve"> também poderão ser gerados diagramas de</w:t>
            </w:r>
          </w:p>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seqüência da UML.</w:t>
            </w:r>
          </w:p>
        </w:tc>
      </w:tr>
      <w:tr w:rsidR="00106DDA" w:rsidRPr="008F22CD" w:rsidTr="00587943">
        <w:trPr>
          <w:cantSplit/>
          <w:trHeight w:val="1134"/>
        </w:trPr>
        <w:tc>
          <w:tcPr>
            <w:tcW w:w="1526" w:type="dxa"/>
            <w:vAlign w:val="center"/>
          </w:tcPr>
          <w:p w:rsidR="00106DDA" w:rsidRPr="003173D0" w:rsidRDefault="00106DDA" w:rsidP="00587943">
            <w:pPr>
              <w:jc w:val="center"/>
              <w:rPr>
                <w:rFonts w:ascii="Arial" w:hAnsi="Arial" w:cs="Arial"/>
                <w:b/>
                <w:sz w:val="20"/>
                <w:lang w:val="pt-BR"/>
              </w:rPr>
            </w:pPr>
            <w:r w:rsidRPr="003173D0">
              <w:rPr>
                <w:rFonts w:ascii="Arial" w:hAnsi="Arial" w:cs="Arial"/>
                <w:b/>
                <w:sz w:val="20"/>
                <w:lang w:val="pt-BR" w:eastAsia="pt-BR"/>
              </w:rPr>
              <w:t>Desenvolver Incremento do Sistema</w:t>
            </w:r>
          </w:p>
        </w:tc>
        <w:tc>
          <w:tcPr>
            <w:tcW w:w="2277"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 xml:space="preserve">Implementação das </w:t>
            </w:r>
            <w:r w:rsidRPr="003173D0">
              <w:rPr>
                <w:rStyle w:val="Strong"/>
                <w:rFonts w:ascii="Arial" w:hAnsi="Arial" w:cs="Arial"/>
                <w:b w:val="0"/>
                <w:i/>
                <w:sz w:val="20"/>
                <w:szCs w:val="20"/>
                <w:lang w:eastAsia="pt-BR"/>
              </w:rPr>
              <w:t>user stories</w:t>
            </w:r>
            <w:r w:rsidRPr="003173D0">
              <w:rPr>
                <w:rStyle w:val="Strong"/>
                <w:rFonts w:ascii="Arial" w:hAnsi="Arial" w:cs="Arial"/>
                <w:b w:val="0"/>
                <w:sz w:val="20"/>
                <w:szCs w:val="20"/>
                <w:lang w:eastAsia="pt-BR"/>
              </w:rPr>
              <w:t xml:space="preserve"> que fazem parte da iteração corrente por</w:t>
            </w:r>
            <w:r w:rsidRPr="003173D0">
              <w:rPr>
                <w:rStyle w:val="Strong"/>
                <w:rFonts w:ascii="Arial" w:hAnsi="Arial" w:cs="Arial"/>
                <w:b w:val="0"/>
                <w:sz w:val="20"/>
                <w:szCs w:val="20"/>
              </w:rPr>
              <w:t xml:space="preserve"> </w:t>
            </w:r>
            <w:r w:rsidRPr="003173D0">
              <w:rPr>
                <w:rStyle w:val="Strong"/>
                <w:rFonts w:ascii="Arial" w:hAnsi="Arial" w:cs="Arial"/>
                <w:b w:val="0"/>
                <w:sz w:val="20"/>
                <w:szCs w:val="20"/>
                <w:lang w:eastAsia="pt-BR"/>
              </w:rPr>
              <w:t>duplas de programadores.</w:t>
            </w:r>
          </w:p>
        </w:tc>
        <w:tc>
          <w:tcPr>
            <w:tcW w:w="2259"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 xml:space="preserve">Implementação dos requisitos contemplados no </w:t>
            </w:r>
            <w:r w:rsidRPr="003173D0">
              <w:rPr>
                <w:rStyle w:val="Strong"/>
                <w:rFonts w:ascii="Arial" w:hAnsi="Arial" w:cs="Arial"/>
                <w:b w:val="0"/>
                <w:i/>
                <w:sz w:val="20"/>
                <w:szCs w:val="20"/>
                <w:lang w:eastAsia="pt-BR"/>
              </w:rPr>
              <w:t>Sprint Backlog</w:t>
            </w:r>
            <w:r w:rsidRPr="003173D0">
              <w:rPr>
                <w:rStyle w:val="Strong"/>
                <w:rFonts w:ascii="Arial" w:hAnsi="Arial" w:cs="Arial"/>
                <w:b w:val="0"/>
                <w:sz w:val="20"/>
                <w:szCs w:val="20"/>
                <w:lang w:eastAsia="pt-BR"/>
              </w:rPr>
              <w:t xml:space="preserve"> para a </w:t>
            </w:r>
            <w:r w:rsidRPr="003173D0">
              <w:rPr>
                <w:rStyle w:val="Strong"/>
                <w:rFonts w:ascii="Arial" w:hAnsi="Arial" w:cs="Arial"/>
                <w:b w:val="0"/>
                <w:i/>
                <w:sz w:val="20"/>
                <w:szCs w:val="20"/>
                <w:lang w:eastAsia="pt-BR"/>
              </w:rPr>
              <w:t>Sprint</w:t>
            </w:r>
            <w:r w:rsidRPr="003173D0">
              <w:rPr>
                <w:rStyle w:val="Strong"/>
                <w:rFonts w:ascii="Arial" w:hAnsi="Arial" w:cs="Arial"/>
                <w:b w:val="0"/>
                <w:sz w:val="20"/>
                <w:szCs w:val="20"/>
              </w:rPr>
              <w:t xml:space="preserve"> </w:t>
            </w:r>
            <w:r w:rsidRPr="003173D0">
              <w:rPr>
                <w:rStyle w:val="Strong"/>
                <w:rFonts w:ascii="Arial" w:hAnsi="Arial" w:cs="Arial"/>
                <w:b w:val="0"/>
                <w:sz w:val="20"/>
                <w:szCs w:val="20"/>
                <w:lang w:eastAsia="pt-BR"/>
              </w:rPr>
              <w:t>corrente.</w:t>
            </w:r>
          </w:p>
        </w:tc>
        <w:tc>
          <w:tcPr>
            <w:tcW w:w="2581"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Análise da documentação existente, refinamento do modelo gerado nas atividades anteriores e implementação</w:t>
            </w:r>
            <w:r w:rsidRPr="003173D0">
              <w:rPr>
                <w:rStyle w:val="Strong"/>
                <w:rFonts w:ascii="Arial" w:hAnsi="Arial" w:cs="Arial"/>
                <w:b w:val="0"/>
                <w:sz w:val="20"/>
                <w:szCs w:val="20"/>
              </w:rPr>
              <w:t xml:space="preserve"> </w:t>
            </w:r>
            <w:r w:rsidRPr="003173D0">
              <w:rPr>
                <w:rStyle w:val="Strong"/>
                <w:rFonts w:ascii="Arial" w:hAnsi="Arial" w:cs="Arial"/>
                <w:b w:val="0"/>
                <w:sz w:val="20"/>
                <w:szCs w:val="20"/>
                <w:lang w:eastAsia="pt-BR"/>
              </w:rPr>
              <w:t>das características que serão desenvolvidas durante a iteração corrente.</w:t>
            </w:r>
          </w:p>
        </w:tc>
      </w:tr>
      <w:tr w:rsidR="00106DDA" w:rsidRPr="003173D0" w:rsidTr="00587943">
        <w:trPr>
          <w:cantSplit/>
          <w:trHeight w:val="1134"/>
        </w:trPr>
        <w:tc>
          <w:tcPr>
            <w:tcW w:w="1526" w:type="dxa"/>
            <w:vAlign w:val="center"/>
          </w:tcPr>
          <w:p w:rsidR="00106DDA" w:rsidRPr="003173D0" w:rsidRDefault="00106DDA" w:rsidP="00587943">
            <w:pPr>
              <w:jc w:val="center"/>
              <w:rPr>
                <w:rFonts w:ascii="Arial" w:hAnsi="Arial" w:cs="Arial"/>
                <w:b/>
                <w:sz w:val="20"/>
                <w:lang w:val="pt-BR"/>
              </w:rPr>
            </w:pPr>
            <w:r w:rsidRPr="003173D0">
              <w:rPr>
                <w:rFonts w:ascii="Arial" w:hAnsi="Arial" w:cs="Arial"/>
                <w:b/>
                <w:sz w:val="20"/>
                <w:lang w:val="pt-BR" w:eastAsia="pt-BR"/>
              </w:rPr>
              <w:t>Validar Incremento</w:t>
            </w:r>
          </w:p>
        </w:tc>
        <w:tc>
          <w:tcPr>
            <w:tcW w:w="2277"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Os programadores executam os testes de unidade e os clientes executam os testes de aceitação.</w:t>
            </w:r>
          </w:p>
        </w:tc>
        <w:tc>
          <w:tcPr>
            <w:tcW w:w="2259"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 xml:space="preserve">O </w:t>
            </w:r>
            <w:r w:rsidRPr="003173D0">
              <w:rPr>
                <w:rStyle w:val="Strong"/>
                <w:rFonts w:ascii="Arial" w:hAnsi="Arial" w:cs="Arial"/>
                <w:b w:val="0"/>
                <w:i/>
                <w:sz w:val="20"/>
                <w:szCs w:val="20"/>
                <w:lang w:eastAsia="pt-BR"/>
              </w:rPr>
              <w:t>Scrum</w:t>
            </w:r>
            <w:r w:rsidRPr="003173D0">
              <w:rPr>
                <w:rStyle w:val="Strong"/>
                <w:rFonts w:ascii="Arial" w:hAnsi="Arial" w:cs="Arial"/>
                <w:b w:val="0"/>
                <w:sz w:val="20"/>
                <w:szCs w:val="20"/>
                <w:lang w:eastAsia="pt-BR"/>
              </w:rPr>
              <w:t xml:space="preserve"> não adota nenhum processo de validação pré-definido.</w:t>
            </w:r>
          </w:p>
        </w:tc>
        <w:tc>
          <w:tcPr>
            <w:tcW w:w="2581" w:type="dxa"/>
            <w:vAlign w:val="center"/>
          </w:tcPr>
          <w:p w:rsidR="00106DDA" w:rsidRPr="003173D0" w:rsidRDefault="00106DDA" w:rsidP="00587943">
            <w:pPr>
              <w:pStyle w:val="NoSpacing"/>
              <w:rPr>
                <w:rStyle w:val="Strong"/>
                <w:rFonts w:ascii="Arial" w:hAnsi="Arial" w:cs="Arial"/>
                <w:b w:val="0"/>
                <w:sz w:val="20"/>
                <w:szCs w:val="20"/>
                <w:lang w:eastAsia="pt-BR"/>
              </w:rPr>
            </w:pPr>
            <w:r w:rsidRPr="003173D0">
              <w:rPr>
                <w:rStyle w:val="Strong"/>
                <w:rFonts w:ascii="Arial" w:hAnsi="Arial" w:cs="Arial"/>
                <w:b w:val="0"/>
                <w:sz w:val="20"/>
                <w:szCs w:val="20"/>
                <w:lang w:eastAsia="pt-BR"/>
              </w:rPr>
              <w:t>Os testes e inspeções são executados pelos próprios programadores após a</w:t>
            </w:r>
          </w:p>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implementação.</w:t>
            </w:r>
          </w:p>
        </w:tc>
      </w:tr>
      <w:tr w:rsidR="00106DDA" w:rsidRPr="008F22CD" w:rsidTr="00587943">
        <w:trPr>
          <w:cantSplit/>
          <w:trHeight w:val="1134"/>
        </w:trPr>
        <w:tc>
          <w:tcPr>
            <w:tcW w:w="1526" w:type="dxa"/>
            <w:vAlign w:val="center"/>
          </w:tcPr>
          <w:p w:rsidR="00106DDA" w:rsidRPr="003173D0" w:rsidRDefault="00106DDA" w:rsidP="00587943">
            <w:pPr>
              <w:jc w:val="center"/>
              <w:rPr>
                <w:rFonts w:ascii="Arial" w:hAnsi="Arial" w:cs="Arial"/>
                <w:b/>
                <w:sz w:val="20"/>
                <w:lang w:val="pt-BR"/>
              </w:rPr>
            </w:pPr>
            <w:r w:rsidRPr="003173D0">
              <w:rPr>
                <w:rFonts w:ascii="Arial" w:hAnsi="Arial" w:cs="Arial"/>
                <w:b/>
                <w:sz w:val="20"/>
                <w:lang w:val="pt-BR" w:eastAsia="pt-BR"/>
              </w:rPr>
              <w:t>Integrar Incremento</w:t>
            </w:r>
          </w:p>
        </w:tc>
        <w:tc>
          <w:tcPr>
            <w:tcW w:w="2277"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 xml:space="preserve">A integração acontece paralelamente ao desenvolvimento das </w:t>
            </w:r>
            <w:r w:rsidRPr="003173D0">
              <w:rPr>
                <w:rStyle w:val="Strong"/>
                <w:rFonts w:ascii="Arial" w:hAnsi="Arial" w:cs="Arial"/>
                <w:b w:val="0"/>
                <w:i/>
                <w:sz w:val="20"/>
                <w:szCs w:val="20"/>
                <w:lang w:eastAsia="pt-BR"/>
              </w:rPr>
              <w:t>user stories</w:t>
            </w:r>
            <w:r w:rsidRPr="003173D0">
              <w:rPr>
                <w:rStyle w:val="Strong"/>
                <w:rFonts w:ascii="Arial" w:hAnsi="Arial" w:cs="Arial"/>
                <w:b w:val="0"/>
                <w:sz w:val="20"/>
                <w:szCs w:val="20"/>
                <w:lang w:eastAsia="pt-BR"/>
              </w:rPr>
              <w:t>.</w:t>
            </w:r>
          </w:p>
        </w:tc>
        <w:tc>
          <w:tcPr>
            <w:tcW w:w="2259"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 xml:space="preserve">Atividade realizada ao final de cada </w:t>
            </w:r>
            <w:r w:rsidRPr="003173D0">
              <w:rPr>
                <w:rStyle w:val="Strong"/>
                <w:rFonts w:ascii="Arial" w:hAnsi="Arial" w:cs="Arial"/>
                <w:b w:val="0"/>
                <w:i/>
                <w:sz w:val="20"/>
                <w:szCs w:val="20"/>
                <w:lang w:eastAsia="pt-BR"/>
              </w:rPr>
              <w:t>Sprint</w:t>
            </w:r>
            <w:r w:rsidRPr="003173D0">
              <w:rPr>
                <w:rStyle w:val="Strong"/>
                <w:rFonts w:ascii="Arial" w:hAnsi="Arial" w:cs="Arial"/>
                <w:b w:val="0"/>
                <w:sz w:val="20"/>
                <w:szCs w:val="20"/>
                <w:lang w:eastAsia="pt-BR"/>
              </w:rPr>
              <w:t>.</w:t>
            </w:r>
          </w:p>
        </w:tc>
        <w:tc>
          <w:tcPr>
            <w:tcW w:w="2581"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Atividade realizada após os testes no incremento.</w:t>
            </w:r>
          </w:p>
        </w:tc>
      </w:tr>
      <w:tr w:rsidR="00106DDA" w:rsidRPr="008F22CD" w:rsidTr="00587943">
        <w:trPr>
          <w:cantSplit/>
          <w:trHeight w:val="1134"/>
        </w:trPr>
        <w:tc>
          <w:tcPr>
            <w:tcW w:w="1526" w:type="dxa"/>
            <w:vAlign w:val="center"/>
          </w:tcPr>
          <w:p w:rsidR="00106DDA" w:rsidRPr="003173D0" w:rsidRDefault="00106DDA" w:rsidP="00587943">
            <w:pPr>
              <w:jc w:val="center"/>
              <w:rPr>
                <w:rFonts w:ascii="Arial" w:hAnsi="Arial" w:cs="Arial"/>
                <w:b/>
                <w:sz w:val="20"/>
                <w:lang w:val="pt-BR"/>
              </w:rPr>
            </w:pPr>
            <w:r w:rsidRPr="003173D0">
              <w:rPr>
                <w:rFonts w:ascii="Arial" w:hAnsi="Arial" w:cs="Arial"/>
                <w:b/>
                <w:sz w:val="20"/>
                <w:lang w:val="pt-BR" w:eastAsia="pt-BR"/>
              </w:rPr>
              <w:t>Validar Sistema</w:t>
            </w:r>
          </w:p>
        </w:tc>
        <w:tc>
          <w:tcPr>
            <w:tcW w:w="2277"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O sistema é disponibilizado ao cliente para que o mesmo realize validações.</w:t>
            </w:r>
          </w:p>
        </w:tc>
        <w:tc>
          <w:tcPr>
            <w:tcW w:w="2259"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 xml:space="preserve">O cliente valida o sistema integrado em uma reunião no último dia da </w:t>
            </w:r>
            <w:r w:rsidRPr="003173D0">
              <w:rPr>
                <w:rStyle w:val="Strong"/>
                <w:rFonts w:ascii="Arial" w:hAnsi="Arial" w:cs="Arial"/>
                <w:b w:val="0"/>
                <w:i/>
                <w:sz w:val="20"/>
                <w:szCs w:val="20"/>
                <w:lang w:eastAsia="pt-BR"/>
              </w:rPr>
              <w:t>Sprint</w:t>
            </w:r>
            <w:r w:rsidRPr="003173D0">
              <w:rPr>
                <w:rStyle w:val="Strong"/>
                <w:rFonts w:ascii="Arial" w:hAnsi="Arial" w:cs="Arial"/>
                <w:b w:val="0"/>
                <w:sz w:val="20"/>
                <w:szCs w:val="20"/>
                <w:lang w:eastAsia="pt-BR"/>
              </w:rPr>
              <w:t>.</w:t>
            </w:r>
          </w:p>
        </w:tc>
        <w:tc>
          <w:tcPr>
            <w:tcW w:w="2581"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Esta atividade ocorre através das inspeções e dos testes de integração</w:t>
            </w:r>
            <w:r w:rsidRPr="003173D0">
              <w:rPr>
                <w:rStyle w:val="Strong"/>
                <w:rFonts w:ascii="Arial" w:hAnsi="Arial" w:cs="Arial"/>
                <w:b w:val="0"/>
                <w:sz w:val="20"/>
                <w:szCs w:val="20"/>
              </w:rPr>
              <w:t>.</w:t>
            </w:r>
          </w:p>
        </w:tc>
      </w:tr>
      <w:tr w:rsidR="00106DDA" w:rsidRPr="008F22CD" w:rsidTr="00587943">
        <w:trPr>
          <w:cantSplit/>
          <w:trHeight w:val="1134"/>
        </w:trPr>
        <w:tc>
          <w:tcPr>
            <w:tcW w:w="1526" w:type="dxa"/>
            <w:vAlign w:val="center"/>
          </w:tcPr>
          <w:p w:rsidR="00106DDA" w:rsidRPr="003173D0" w:rsidRDefault="00106DDA" w:rsidP="00587943">
            <w:pPr>
              <w:jc w:val="center"/>
              <w:rPr>
                <w:rFonts w:ascii="Arial" w:hAnsi="Arial" w:cs="Arial"/>
                <w:b/>
                <w:sz w:val="20"/>
                <w:lang w:val="pt-BR"/>
              </w:rPr>
            </w:pPr>
            <w:r w:rsidRPr="003173D0">
              <w:rPr>
                <w:rFonts w:ascii="Arial" w:hAnsi="Arial" w:cs="Arial"/>
                <w:b/>
                <w:sz w:val="20"/>
                <w:lang w:val="pt-BR" w:eastAsia="pt-BR"/>
              </w:rPr>
              <w:t>Entrega Final</w:t>
            </w:r>
          </w:p>
        </w:tc>
        <w:tc>
          <w:tcPr>
            <w:tcW w:w="2277"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Cliente satisfeito com o sistema</w:t>
            </w:r>
            <w:r w:rsidRPr="003173D0">
              <w:rPr>
                <w:rStyle w:val="Strong"/>
                <w:rFonts w:ascii="Arial" w:hAnsi="Arial" w:cs="Arial"/>
                <w:b w:val="0"/>
                <w:sz w:val="20"/>
                <w:szCs w:val="20"/>
              </w:rPr>
              <w:t>.</w:t>
            </w:r>
          </w:p>
        </w:tc>
        <w:tc>
          <w:tcPr>
            <w:tcW w:w="2259"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 xml:space="preserve">Todos os itens no </w:t>
            </w:r>
            <w:r w:rsidRPr="003173D0">
              <w:rPr>
                <w:rStyle w:val="Strong"/>
                <w:rFonts w:ascii="Arial" w:hAnsi="Arial" w:cs="Arial"/>
                <w:b w:val="0"/>
                <w:i/>
                <w:sz w:val="20"/>
                <w:szCs w:val="20"/>
                <w:lang w:eastAsia="pt-BR"/>
              </w:rPr>
              <w:t>Product Backlog</w:t>
            </w:r>
            <w:r w:rsidRPr="003173D0">
              <w:rPr>
                <w:rStyle w:val="Strong"/>
                <w:rFonts w:ascii="Arial" w:hAnsi="Arial" w:cs="Arial"/>
                <w:b w:val="0"/>
                <w:sz w:val="20"/>
                <w:szCs w:val="20"/>
                <w:lang w:eastAsia="pt-BR"/>
              </w:rPr>
              <w:t xml:space="preserve"> desenvolvidos</w:t>
            </w:r>
            <w:r w:rsidRPr="003173D0">
              <w:rPr>
                <w:rStyle w:val="Strong"/>
                <w:rFonts w:ascii="Arial" w:hAnsi="Arial" w:cs="Arial"/>
                <w:b w:val="0"/>
                <w:sz w:val="20"/>
                <w:szCs w:val="20"/>
              </w:rPr>
              <w:t>.</w:t>
            </w:r>
          </w:p>
        </w:tc>
        <w:tc>
          <w:tcPr>
            <w:tcW w:w="2581" w:type="dxa"/>
            <w:vAlign w:val="center"/>
          </w:tcPr>
          <w:p w:rsidR="00106DDA" w:rsidRPr="003173D0" w:rsidRDefault="00106DDA" w:rsidP="00587943">
            <w:pPr>
              <w:pStyle w:val="NoSpacing"/>
              <w:rPr>
                <w:rStyle w:val="Strong"/>
                <w:rFonts w:ascii="Arial" w:hAnsi="Arial" w:cs="Arial"/>
                <w:b w:val="0"/>
                <w:sz w:val="20"/>
                <w:szCs w:val="20"/>
              </w:rPr>
            </w:pPr>
            <w:r w:rsidRPr="003173D0">
              <w:rPr>
                <w:rStyle w:val="Strong"/>
                <w:rFonts w:ascii="Arial" w:hAnsi="Arial" w:cs="Arial"/>
                <w:b w:val="0"/>
                <w:sz w:val="20"/>
                <w:szCs w:val="20"/>
                <w:lang w:eastAsia="pt-BR"/>
              </w:rPr>
              <w:t>O sistema é entregue após todos os conjuntos de características</w:t>
            </w:r>
            <w:r w:rsidRPr="003173D0">
              <w:rPr>
                <w:rStyle w:val="Strong"/>
                <w:rFonts w:ascii="Arial" w:hAnsi="Arial" w:cs="Arial"/>
                <w:b w:val="0"/>
                <w:sz w:val="20"/>
                <w:szCs w:val="20"/>
              </w:rPr>
              <w:t xml:space="preserve"> i</w:t>
            </w:r>
            <w:r w:rsidRPr="003173D0">
              <w:rPr>
                <w:rStyle w:val="Strong"/>
                <w:rFonts w:ascii="Arial" w:hAnsi="Arial" w:cs="Arial"/>
                <w:b w:val="0"/>
                <w:sz w:val="20"/>
                <w:szCs w:val="20"/>
                <w:lang w:eastAsia="pt-BR"/>
              </w:rPr>
              <w:t>mplementados</w:t>
            </w:r>
            <w:r w:rsidRPr="003173D0">
              <w:rPr>
                <w:rStyle w:val="Strong"/>
                <w:rFonts w:ascii="Arial" w:hAnsi="Arial" w:cs="Arial"/>
                <w:b w:val="0"/>
                <w:sz w:val="20"/>
                <w:szCs w:val="20"/>
              </w:rPr>
              <w:t>.</w:t>
            </w:r>
          </w:p>
        </w:tc>
      </w:tr>
    </w:tbl>
    <w:p w:rsidR="00106DDA" w:rsidRPr="003173D0" w:rsidRDefault="00106DDA">
      <w:pPr>
        <w:rPr>
          <w:rFonts w:ascii="Times New Roman" w:hAnsi="Times New Roman"/>
          <w:lang w:val="pt-BR"/>
        </w:rPr>
      </w:pPr>
      <w:r w:rsidRPr="003173D0">
        <w:rPr>
          <w:rFonts w:ascii="Times New Roman" w:hAnsi="Times New Roman"/>
          <w:lang w:val="pt-BR"/>
        </w:rPr>
        <w:tab/>
        <w:t xml:space="preserve">No processo de construção da mensagem é oferecido ao leitor o norte que se configura o processo de desenvolvimento de software. Nesse sentido, é recomendada uma análise dos processos em confrontação com o problema e características da empresa e/ou do time de desenvolvimento e escolher a metodologia que melhor se adéqua. Outra configuração pode ser adotada que é a de coletar práticas de algumas e segui-las para se atender o objetivo final da prática de desenvolvimento – entrega de um produto de qualidade que atenda as expectativas do cliente.  </w:t>
      </w:r>
    </w:p>
    <w:p w:rsidR="00106DDA" w:rsidRPr="003173D0" w:rsidRDefault="00106DDA">
      <w:pPr>
        <w:rPr>
          <w:rFonts w:ascii="Times New Roman" w:hAnsi="Times New Roman"/>
          <w:lang w:val="pt-BR"/>
        </w:rPr>
      </w:pPr>
      <w:r w:rsidRPr="003173D0">
        <w:rPr>
          <w:rFonts w:ascii="Times New Roman" w:hAnsi="Times New Roman"/>
          <w:lang w:val="pt-BR"/>
        </w:rPr>
        <w:tab/>
        <w:t>Contudo, um estudo deve ser feito, uma pesquisa elaborada/executada e ao final evoluída a mensagem do manifesto ágil.</w:t>
      </w:r>
    </w:p>
    <w:p w:rsidR="00106DDA" w:rsidRPr="003173D0" w:rsidRDefault="00106DDA">
      <w:pPr>
        <w:rPr>
          <w:rFonts w:ascii="Times New Roman" w:hAnsi="Times New Roman"/>
          <w:lang w:val="pt-BR"/>
        </w:rPr>
      </w:pPr>
      <w:r w:rsidRPr="003173D0">
        <w:rPr>
          <w:rFonts w:ascii="Times New Roman" w:hAnsi="Times New Roman"/>
          <w:lang w:val="pt-BR"/>
        </w:rPr>
        <w:t xml:space="preserve"> </w:t>
      </w:r>
    </w:p>
    <w:p w:rsidR="00106DDA" w:rsidDel="00827B13" w:rsidRDefault="00106DDA" w:rsidP="001425C2">
      <w:pPr>
        <w:pStyle w:val="Heading2"/>
        <w:numPr>
          <w:ilvl w:val="0"/>
          <w:numId w:val="0"/>
        </w:numPr>
        <w:ind w:left="576" w:hanging="576"/>
        <w:rPr>
          <w:del w:id="239" w:author="Márcio Amorim" w:date="2009-12-14T22:51:00Z"/>
          <w:lang w:val="pt-BR"/>
        </w:rPr>
      </w:pPr>
      <w:bookmarkStart w:id="240" w:name="_Toc246329820"/>
      <w:bookmarkStart w:id="241" w:name="_Toc247297563"/>
      <w:bookmarkStart w:id="242" w:name="_Toc247448055"/>
      <w:r w:rsidRPr="003173D0">
        <w:rPr>
          <w:lang w:val="pt-BR"/>
        </w:rPr>
        <w:t xml:space="preserve">2.8 </w:t>
      </w:r>
      <w:commentRangeStart w:id="243"/>
      <w:r w:rsidRPr="003173D0">
        <w:rPr>
          <w:lang w:val="pt-BR"/>
        </w:rPr>
        <w:t>Tópicos de Pesquisa</w:t>
      </w:r>
      <w:bookmarkEnd w:id="240"/>
      <w:bookmarkEnd w:id="241"/>
      <w:commentRangeEnd w:id="243"/>
      <w:r w:rsidRPr="003173D0">
        <w:rPr>
          <w:lang w:val="pt-BR"/>
        </w:rPr>
        <w:commentReference w:id="243"/>
      </w:r>
      <w:bookmarkEnd w:id="242"/>
    </w:p>
    <w:p w:rsidR="00827B13" w:rsidRDefault="00827B13" w:rsidP="00827B13">
      <w:pPr>
        <w:rPr>
          <w:ins w:id="244" w:author="Márcio Amorim" w:date="2009-12-14T22:51:00Z"/>
          <w:lang w:val="pt-BR"/>
        </w:rPr>
        <w:pPrChange w:id="245" w:author="Márcio Amorim" w:date="2009-12-14T22:51:00Z">
          <w:pPr>
            <w:pStyle w:val="Heading2"/>
            <w:numPr>
              <w:ilvl w:val="0"/>
              <w:numId w:val="0"/>
            </w:numPr>
            <w:tabs>
              <w:tab w:val="clear" w:pos="576"/>
            </w:tabs>
          </w:pPr>
        </w:pPrChange>
      </w:pPr>
    </w:p>
    <w:p w:rsidR="00490186" w:rsidRDefault="00827B13" w:rsidP="00827B13">
      <w:pPr>
        <w:ind w:left="-76"/>
        <w:rPr>
          <w:ins w:id="246" w:author="Márcio Amorim" w:date="2009-12-14T23:11:00Z"/>
          <w:szCs w:val="24"/>
          <w:lang w:val="pt-BR"/>
        </w:rPr>
      </w:pPr>
      <w:ins w:id="247" w:author="Márcio Amorim" w:date="2009-12-14T22:56:00Z">
        <w:r>
          <w:rPr>
            <w:szCs w:val="24"/>
            <w:lang w:val="pt-BR"/>
          </w:rPr>
          <w:t xml:space="preserve">Os processos ágeis de desenvolvimento de software </w:t>
        </w:r>
      </w:ins>
      <w:ins w:id="248" w:author="Márcio Amorim" w:date="2009-12-14T22:57:00Z">
        <w:r>
          <w:rPr>
            <w:szCs w:val="24"/>
            <w:lang w:val="pt-BR"/>
          </w:rPr>
          <w:t xml:space="preserve">têm </w:t>
        </w:r>
      </w:ins>
      <w:ins w:id="249" w:author="Márcio Amorim" w:date="2009-12-14T22:59:00Z">
        <w:r>
          <w:rPr>
            <w:szCs w:val="24"/>
            <w:lang w:val="pt-BR"/>
          </w:rPr>
          <w:t>cum</w:t>
        </w:r>
      </w:ins>
      <w:ins w:id="250" w:author="Márcio Amorim" w:date="2009-12-14T23:00:00Z">
        <w:r>
          <w:rPr>
            <w:szCs w:val="24"/>
            <w:lang w:val="pt-BR"/>
          </w:rPr>
          <w:t>prido com o seu propósito e atendido com sucesso a</w:t>
        </w:r>
      </w:ins>
      <w:ins w:id="251" w:author="Márcio Amorim" w:date="2009-12-14T23:04:00Z">
        <w:r w:rsidR="00490186">
          <w:rPr>
            <w:szCs w:val="24"/>
            <w:lang w:val="pt-BR"/>
          </w:rPr>
          <w:t>s</w:t>
        </w:r>
      </w:ins>
      <w:ins w:id="252" w:author="Márcio Amorim" w:date="2009-12-14T23:00:00Z">
        <w:r>
          <w:rPr>
            <w:szCs w:val="24"/>
            <w:lang w:val="pt-BR"/>
          </w:rPr>
          <w:t xml:space="preserve"> demanda</w:t>
        </w:r>
      </w:ins>
      <w:ins w:id="253" w:author="Márcio Amorim" w:date="2009-12-14T23:04:00Z">
        <w:r w:rsidR="00490186">
          <w:rPr>
            <w:szCs w:val="24"/>
            <w:lang w:val="pt-BR"/>
          </w:rPr>
          <w:t xml:space="preserve">s do </w:t>
        </w:r>
      </w:ins>
      <w:ins w:id="254" w:author="Márcio Amorim" w:date="2009-12-14T23:06:00Z">
        <w:r w:rsidR="00490186">
          <w:rPr>
            <w:szCs w:val="24"/>
            <w:lang w:val="pt-BR"/>
          </w:rPr>
          <w:t xml:space="preserve">mundo do software. </w:t>
        </w:r>
      </w:ins>
      <w:ins w:id="255" w:author="Márcio Amorim" w:date="2009-12-14T23:07:00Z">
        <w:r w:rsidR="00490186">
          <w:rPr>
            <w:szCs w:val="24"/>
            <w:lang w:val="pt-BR"/>
          </w:rPr>
          <w:t>A velocidade</w:t>
        </w:r>
      </w:ins>
      <w:ins w:id="256" w:author="Márcio Amorim" w:date="2009-12-14T23:08:00Z">
        <w:r w:rsidR="00490186">
          <w:rPr>
            <w:szCs w:val="24"/>
            <w:lang w:val="pt-BR"/>
          </w:rPr>
          <w:t xml:space="preserve">, qualidade e a adaptabilidade às mudanças </w:t>
        </w:r>
      </w:ins>
      <w:ins w:id="257" w:author="Márcio Amorim" w:date="2009-12-14T23:07:00Z">
        <w:r w:rsidR="00490186">
          <w:rPr>
            <w:szCs w:val="24"/>
            <w:lang w:val="pt-BR"/>
          </w:rPr>
          <w:t xml:space="preserve">que propõe a dar </w:t>
        </w:r>
      </w:ins>
      <w:ins w:id="258" w:author="Márcio Amorim" w:date="2009-12-14T23:09:00Z">
        <w:r w:rsidR="00490186">
          <w:rPr>
            <w:szCs w:val="24"/>
            <w:lang w:val="pt-BR"/>
          </w:rPr>
          <w:t>ao desenvolvimento de software  frente a particularidades e complexidades</w:t>
        </w:r>
      </w:ins>
      <w:ins w:id="259" w:author="Márcio Amorim" w:date="2009-12-14T23:10:00Z">
        <w:r w:rsidR="00490186">
          <w:rPr>
            <w:szCs w:val="24"/>
            <w:lang w:val="pt-BR"/>
          </w:rPr>
          <w:t xml:space="preserve"> dos projetos </w:t>
        </w:r>
      </w:ins>
      <w:ins w:id="260" w:author="Márcio Amorim" w:date="2009-12-14T23:11:00Z">
        <w:r w:rsidR="00490186">
          <w:rPr>
            <w:szCs w:val="24"/>
            <w:lang w:val="pt-BR"/>
          </w:rPr>
          <w:t>re</w:t>
        </w:r>
        <w:r w:rsidR="001B057F">
          <w:rPr>
            <w:szCs w:val="24"/>
            <w:lang w:val="pt-BR"/>
          </w:rPr>
          <w:t>presentam uma demanda constante, principalmente para a academia.</w:t>
        </w:r>
      </w:ins>
    </w:p>
    <w:p w:rsidR="00827B13" w:rsidRDefault="001B057F" w:rsidP="0047577F">
      <w:pPr>
        <w:ind w:left="-76"/>
        <w:rPr>
          <w:ins w:id="261" w:author="Márcio Amorim" w:date="2009-12-14T22:51:00Z"/>
          <w:lang w:val="pt-BR"/>
        </w:rPr>
        <w:pPrChange w:id="262" w:author="Márcio Amorim" w:date="2009-12-14T23:32:00Z">
          <w:pPr>
            <w:pStyle w:val="Heading2"/>
            <w:numPr>
              <w:ilvl w:val="0"/>
              <w:numId w:val="0"/>
            </w:numPr>
            <w:tabs>
              <w:tab w:val="clear" w:pos="576"/>
            </w:tabs>
          </w:pPr>
        </w:pPrChange>
      </w:pPr>
      <w:ins w:id="263" w:author="Márcio Amorim" w:date="2009-12-14T23:13:00Z">
        <w:r>
          <w:rPr>
            <w:szCs w:val="24"/>
            <w:lang w:val="pt-BR"/>
          </w:rPr>
          <w:tab/>
        </w:r>
      </w:ins>
      <w:ins w:id="264" w:author="Márcio Amorim" w:date="2009-12-14T23:14:00Z">
        <w:r>
          <w:rPr>
            <w:szCs w:val="24"/>
            <w:lang w:val="pt-BR"/>
          </w:rPr>
          <w:t>A literatura</w:t>
        </w:r>
      </w:ins>
      <w:ins w:id="265" w:author="Márcio Amorim" w:date="2009-12-14T23:15:00Z">
        <w:r>
          <w:rPr>
            <w:szCs w:val="24"/>
            <w:lang w:val="pt-BR"/>
          </w:rPr>
          <w:t xml:space="preserve"> mostra</w:t>
        </w:r>
      </w:ins>
      <w:ins w:id="266" w:author="Márcio Amorim" w:date="2009-12-14T23:17:00Z">
        <w:r>
          <w:rPr>
            <w:szCs w:val="24"/>
            <w:lang w:val="pt-BR"/>
          </w:rPr>
          <w:t xml:space="preserve"> não apenas </w:t>
        </w:r>
      </w:ins>
      <w:ins w:id="267" w:author="Márcio Amorim" w:date="2009-12-14T23:15:00Z">
        <w:r>
          <w:rPr>
            <w:szCs w:val="24"/>
            <w:lang w:val="pt-BR"/>
          </w:rPr>
          <w:t>o uso de processos ágeis no desenvolvimento d</w:t>
        </w:r>
      </w:ins>
      <w:ins w:id="268" w:author="Márcio Amorim" w:date="2009-12-14T23:17:00Z">
        <w:r>
          <w:rPr>
            <w:szCs w:val="24"/>
            <w:lang w:val="pt-BR"/>
          </w:rPr>
          <w:t>o</w:t>
        </w:r>
      </w:ins>
      <w:ins w:id="269" w:author="Márcio Amorim" w:date="2009-12-14T23:15:00Z">
        <w:r>
          <w:rPr>
            <w:szCs w:val="24"/>
            <w:lang w:val="pt-BR"/>
          </w:rPr>
          <w:t xml:space="preserve"> software</w:t>
        </w:r>
      </w:ins>
      <w:ins w:id="270" w:author="Márcio Amorim" w:date="2009-12-14T23:22:00Z">
        <w:r w:rsidR="008544D6">
          <w:rPr>
            <w:szCs w:val="24"/>
            <w:lang w:val="pt-BR"/>
          </w:rPr>
          <w:t xml:space="preserve"> em si</w:t>
        </w:r>
      </w:ins>
      <w:ins w:id="271" w:author="Márcio Amorim" w:date="2009-12-14T23:15:00Z">
        <w:r>
          <w:rPr>
            <w:szCs w:val="24"/>
            <w:lang w:val="pt-BR"/>
          </w:rPr>
          <w:t>, mas, tamb</w:t>
        </w:r>
      </w:ins>
      <w:ins w:id="272" w:author="Márcio Amorim" w:date="2009-12-14T23:16:00Z">
        <w:r>
          <w:rPr>
            <w:szCs w:val="24"/>
            <w:lang w:val="pt-BR"/>
          </w:rPr>
          <w:t>ém, sua atuação em</w:t>
        </w:r>
      </w:ins>
      <w:ins w:id="273" w:author="Márcio Amorim" w:date="2009-12-14T23:21:00Z">
        <w:r w:rsidR="008544D6">
          <w:rPr>
            <w:szCs w:val="24"/>
            <w:lang w:val="pt-BR"/>
          </w:rPr>
          <w:t xml:space="preserve"> outras </w:t>
        </w:r>
      </w:ins>
      <w:ins w:id="274" w:author="Márcio Amorim" w:date="2009-12-14T23:27:00Z">
        <w:r w:rsidR="008544D6">
          <w:rPr>
            <w:szCs w:val="24"/>
            <w:lang w:val="pt-BR"/>
          </w:rPr>
          <w:t xml:space="preserve">áreas </w:t>
        </w:r>
      </w:ins>
      <w:ins w:id="275" w:author="Márcio Amorim" w:date="2009-12-14T23:23:00Z">
        <w:r w:rsidR="008544D6">
          <w:rPr>
            <w:szCs w:val="24"/>
            <w:lang w:val="pt-BR"/>
          </w:rPr>
          <w:t>como modelos de qualidade de software</w:t>
        </w:r>
      </w:ins>
      <w:ins w:id="276" w:author="Márcio Amorim" w:date="2009-12-14T23:29:00Z">
        <w:r w:rsidR="008544D6">
          <w:rPr>
            <w:szCs w:val="24"/>
            <w:lang w:val="pt-BR"/>
          </w:rPr>
          <w:t>, desenvolvimento com equipes distribu</w:t>
        </w:r>
      </w:ins>
      <w:ins w:id="277" w:author="Márcio Amorim" w:date="2009-12-14T23:30:00Z">
        <w:r w:rsidR="008544D6">
          <w:rPr>
            <w:szCs w:val="24"/>
            <w:lang w:val="pt-BR"/>
          </w:rPr>
          <w:t>ídas e aplicações híbridas ou parciais</w:t>
        </w:r>
      </w:ins>
      <w:ins w:id="278" w:author="Márcio Amorim" w:date="2009-12-14T23:32:00Z">
        <w:r w:rsidR="0047577F">
          <w:rPr>
            <w:szCs w:val="24"/>
            <w:lang w:val="pt-BR"/>
          </w:rPr>
          <w:t xml:space="preserve"> de processos. </w:t>
        </w:r>
      </w:ins>
      <w:ins w:id="279" w:author="Márcio Amorim" w:date="2009-12-14T22:53:00Z">
        <w:r w:rsidR="00827B13">
          <w:rPr>
            <w:szCs w:val="24"/>
            <w:lang w:val="pt-BR"/>
          </w:rPr>
          <w:t xml:space="preserve">A seguir </w:t>
        </w:r>
      </w:ins>
      <w:ins w:id="280" w:author="Márcio Amorim" w:date="2009-12-14T23:33:00Z">
        <w:r w:rsidR="0047577F">
          <w:rPr>
            <w:szCs w:val="24"/>
            <w:lang w:val="pt-BR"/>
          </w:rPr>
          <w:t xml:space="preserve">é apresentada </w:t>
        </w:r>
      </w:ins>
      <w:ins w:id="281" w:author="Márcio Amorim" w:date="2009-12-14T22:53:00Z">
        <w:r w:rsidR="00827B13">
          <w:rPr>
            <w:szCs w:val="24"/>
            <w:lang w:val="pt-BR"/>
          </w:rPr>
          <w:t xml:space="preserve">uma lista de tópicos de pesquisa no contexto de </w:t>
        </w:r>
      </w:ins>
      <w:ins w:id="282" w:author="Márcio Amorim" w:date="2009-12-14T23:33:00Z">
        <w:r w:rsidR="0047577F">
          <w:rPr>
            <w:szCs w:val="24"/>
            <w:lang w:val="pt-BR"/>
          </w:rPr>
          <w:t xml:space="preserve">PADS. </w:t>
        </w:r>
      </w:ins>
    </w:p>
    <w:p w:rsidR="00827B13" w:rsidRPr="003173D0" w:rsidDel="004629EE" w:rsidRDefault="00827B13" w:rsidP="00827B13">
      <w:pPr>
        <w:pStyle w:val="Heading2"/>
        <w:numPr>
          <w:ilvl w:val="0"/>
          <w:numId w:val="0"/>
        </w:numPr>
        <w:ind w:left="576" w:hanging="576"/>
        <w:rPr>
          <w:del w:id="283" w:author="Márcio Amorim" w:date="2009-12-14T23:34:00Z"/>
          <w:lang w:val="pt-BR"/>
        </w:rPr>
        <w:pPrChange w:id="284" w:author="Márcio Amorim" w:date="2009-12-14T22:51:00Z">
          <w:pPr>
            <w:numPr>
              <w:numId w:val="2"/>
            </w:numPr>
            <w:tabs>
              <w:tab w:val="num" w:pos="432"/>
            </w:tabs>
            <w:ind w:left="432" w:hanging="432"/>
          </w:pPr>
        </w:pPrChange>
      </w:pPr>
    </w:p>
    <w:p w:rsidR="00106DDA" w:rsidRPr="003173D0" w:rsidRDefault="00106DDA" w:rsidP="00EB7689">
      <w:pPr>
        <w:numPr>
          <w:ilvl w:val="0"/>
          <w:numId w:val="4"/>
        </w:numPr>
        <w:tabs>
          <w:tab w:val="clear" w:pos="0"/>
          <w:tab w:val="clear" w:pos="720"/>
          <w:tab w:val="num" w:pos="-5245"/>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 xml:space="preserve">Combinação de Processos Ágeis de Desenvolvimento de Software: </w:t>
      </w:r>
      <w:r w:rsidRPr="003173D0">
        <w:rPr>
          <w:rFonts w:ascii="Times New Roman" w:hAnsi="Times New Roman"/>
          <w:szCs w:val="24"/>
          <w:lang w:val="pt-BR"/>
        </w:rPr>
        <w:t>A literatura e a prática diária mostram que algumas organizações, projetos e/ou times de desenvolvimento não conseguem aplicar fielmente todas as recomendações de determinado PADS. Com isso passam a combinar práticas de mais de um processo ágil ou juntá-los em sua completude para que o mesmo aconteça.</w:t>
      </w:r>
    </w:p>
    <w:p w:rsidR="00106DDA" w:rsidRPr="003173D0" w:rsidRDefault="00106DDA" w:rsidP="00EB7689">
      <w:pPr>
        <w:numPr>
          <w:ilvl w:val="0"/>
          <w:numId w:val="4"/>
        </w:numPr>
        <w:tabs>
          <w:tab w:val="clear" w:pos="0"/>
          <w:tab w:val="clear" w:pos="720"/>
          <w:tab w:val="num" w:pos="-5245"/>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 xml:space="preserve">Desenvolvimento Distribuído de Software (DDS) com Metodologias Ágeis: </w:t>
      </w:r>
      <w:r w:rsidRPr="003173D0">
        <w:rPr>
          <w:rFonts w:ascii="Times New Roman" w:hAnsi="Times New Roman"/>
          <w:szCs w:val="24"/>
          <w:lang w:val="pt-BR"/>
        </w:rPr>
        <w:t>O DDS</w:t>
      </w:r>
      <w:ins w:id="285" w:author="Márcio Amorim" w:date="2009-12-14T22:43:00Z">
        <w:r w:rsidR="009C2AFD">
          <w:rPr>
            <w:rFonts w:ascii="Times New Roman" w:hAnsi="Times New Roman"/>
            <w:szCs w:val="24"/>
            <w:lang w:val="pt-BR"/>
          </w:rPr>
          <w:t>, ver Capítulo 3</w:t>
        </w:r>
      </w:ins>
      <w:r w:rsidRPr="003173D0">
        <w:rPr>
          <w:rFonts w:ascii="Times New Roman" w:hAnsi="Times New Roman"/>
          <w:szCs w:val="24"/>
          <w:lang w:val="pt-BR"/>
        </w:rPr>
        <w:t xml:space="preserve"> é uma necessidade inquestionável nos dias atuais quando se buscam fatores como qualidade, competitividade, redução de custos, mão-de-obra qualificada entre outros. Porém existem alguns desafios que precisam ser combatidos/vencidos, os quais são categorizá-los em: pessoas, processos, tecnologia, gestão e, principalmente, comunicação. Ao tempo em que o estudo/uso de metodologias ágeis é crescente, seus resultados são muito positivos e estão preenchendo as lacunas deixadas pelos processos tradicionais. Frente a isso, demanda-se um casamento entre as duas abordagens de forma a se ter processos adaptados e/ou a criação de um único processo para atender a problemática do </w:t>
      </w:r>
      <w:commentRangeStart w:id="286"/>
      <w:r w:rsidRPr="003173D0">
        <w:rPr>
          <w:rFonts w:ascii="Times New Roman" w:hAnsi="Times New Roman"/>
          <w:szCs w:val="24"/>
          <w:lang w:val="pt-BR"/>
        </w:rPr>
        <w:t>DDS</w:t>
      </w:r>
      <w:commentRangeEnd w:id="286"/>
      <w:r>
        <w:rPr>
          <w:rStyle w:val="CommentReference"/>
        </w:rPr>
        <w:commentReference w:id="286"/>
      </w:r>
      <w:r w:rsidRPr="003173D0">
        <w:rPr>
          <w:rFonts w:ascii="Times New Roman" w:hAnsi="Times New Roman"/>
          <w:szCs w:val="24"/>
          <w:lang w:val="pt-BR"/>
        </w:rPr>
        <w:t>.</w:t>
      </w:r>
    </w:p>
    <w:p w:rsidR="00106DDA" w:rsidRPr="003173D0" w:rsidRDefault="00106DDA" w:rsidP="00EB7689">
      <w:pPr>
        <w:numPr>
          <w:ilvl w:val="0"/>
          <w:numId w:val="4"/>
        </w:numPr>
        <w:tabs>
          <w:tab w:val="clear" w:pos="0"/>
          <w:tab w:val="clear" w:pos="720"/>
          <w:tab w:val="num" w:pos="-5245"/>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 xml:space="preserve">Aproximação dos Processos Ágeis de Desenvolvimento de Software e dos Modelos de Qualidade de Software (MQS): </w:t>
      </w:r>
      <w:r w:rsidRPr="003173D0">
        <w:rPr>
          <w:rFonts w:ascii="Times New Roman" w:hAnsi="Times New Roman"/>
          <w:szCs w:val="24"/>
          <w:lang w:val="pt-BR"/>
        </w:rPr>
        <w:t xml:space="preserve">A literatura nos oferece experiências da aproximação </w:t>
      </w:r>
      <w:del w:id="287" w:author="Alexandre Vasconcelos" w:date="2009-12-09T12:43:00Z">
        <w:r w:rsidRPr="003173D0" w:rsidDel="007F1721">
          <w:rPr>
            <w:rFonts w:ascii="Times New Roman" w:hAnsi="Times New Roman"/>
            <w:szCs w:val="24"/>
            <w:lang w:val="pt-BR"/>
          </w:rPr>
          <w:delText xml:space="preserve">de </w:delText>
        </w:r>
      </w:del>
      <w:ins w:id="288" w:author="Alexandre Vasconcelos" w:date="2009-12-09T12:43:00Z">
        <w:r>
          <w:rPr>
            <w:rFonts w:ascii="Times New Roman" w:hAnsi="Times New Roman"/>
            <w:szCs w:val="24"/>
            <w:lang w:val="pt-BR"/>
          </w:rPr>
          <w:t>entre</w:t>
        </w:r>
        <w:r w:rsidRPr="003173D0">
          <w:rPr>
            <w:rFonts w:ascii="Times New Roman" w:hAnsi="Times New Roman"/>
            <w:szCs w:val="24"/>
            <w:lang w:val="pt-BR"/>
          </w:rPr>
          <w:t xml:space="preserve"> </w:t>
        </w:r>
      </w:ins>
      <w:commentRangeStart w:id="289"/>
      <w:r w:rsidRPr="003173D0">
        <w:rPr>
          <w:rFonts w:ascii="Times New Roman" w:hAnsi="Times New Roman"/>
          <w:szCs w:val="24"/>
          <w:lang w:val="pt-BR"/>
        </w:rPr>
        <w:t xml:space="preserve">processos ágeis e </w:t>
      </w:r>
      <w:del w:id="290" w:author="Alexandre Vasconcelos" w:date="2009-12-09T12:43:00Z">
        <w:r w:rsidRPr="003173D0" w:rsidDel="007F1721">
          <w:rPr>
            <w:rFonts w:ascii="Times New Roman" w:hAnsi="Times New Roman"/>
            <w:szCs w:val="24"/>
            <w:lang w:val="pt-BR"/>
          </w:rPr>
          <w:delText xml:space="preserve">dos </w:delText>
        </w:r>
      </w:del>
      <w:r w:rsidRPr="003173D0">
        <w:rPr>
          <w:rFonts w:ascii="Times New Roman" w:hAnsi="Times New Roman"/>
          <w:szCs w:val="24"/>
          <w:lang w:val="pt-BR"/>
        </w:rPr>
        <w:t>modelos de qualidade de software</w:t>
      </w:r>
      <w:commentRangeEnd w:id="289"/>
      <w:r>
        <w:rPr>
          <w:rStyle w:val="CommentReference"/>
        </w:rPr>
        <w:commentReference w:id="289"/>
      </w:r>
      <w:r w:rsidRPr="003173D0">
        <w:rPr>
          <w:rFonts w:ascii="Times New Roman" w:hAnsi="Times New Roman"/>
          <w:szCs w:val="24"/>
          <w:lang w:val="pt-BR"/>
        </w:rPr>
        <w:t>, porém embora existam diversas adequações do uso do</w:t>
      </w:r>
      <w:ins w:id="291" w:author="Alexandre Vasconcelos" w:date="2009-12-09T12:44:00Z">
        <w:r>
          <w:rPr>
            <w:rFonts w:ascii="Times New Roman" w:hAnsi="Times New Roman"/>
            <w:szCs w:val="24"/>
            <w:lang w:val="pt-BR"/>
          </w:rPr>
          <w:t>s</w:t>
        </w:r>
      </w:ins>
      <w:r w:rsidRPr="003173D0">
        <w:rPr>
          <w:rFonts w:ascii="Times New Roman" w:hAnsi="Times New Roman"/>
          <w:szCs w:val="24"/>
          <w:lang w:val="pt-BR"/>
        </w:rPr>
        <w:t xml:space="preserve"> primeiro</w:t>
      </w:r>
      <w:ins w:id="292" w:author="Alexandre Vasconcelos" w:date="2009-12-09T12:44:00Z">
        <w:r>
          <w:rPr>
            <w:rFonts w:ascii="Times New Roman" w:hAnsi="Times New Roman"/>
            <w:szCs w:val="24"/>
            <w:lang w:val="pt-BR"/>
          </w:rPr>
          <w:t>s</w:t>
        </w:r>
      </w:ins>
      <w:r w:rsidRPr="003173D0">
        <w:rPr>
          <w:rFonts w:ascii="Times New Roman" w:hAnsi="Times New Roman"/>
          <w:szCs w:val="24"/>
          <w:lang w:val="pt-BR"/>
        </w:rPr>
        <w:t xml:space="preserve"> no</w:t>
      </w:r>
      <w:ins w:id="293" w:author="Alexandre Vasconcelos" w:date="2009-12-09T12:44:00Z">
        <w:r>
          <w:rPr>
            <w:rFonts w:ascii="Times New Roman" w:hAnsi="Times New Roman"/>
            <w:szCs w:val="24"/>
            <w:lang w:val="pt-BR"/>
          </w:rPr>
          <w:t>s</w:t>
        </w:r>
      </w:ins>
      <w:r w:rsidRPr="003173D0">
        <w:rPr>
          <w:rFonts w:ascii="Times New Roman" w:hAnsi="Times New Roman"/>
          <w:szCs w:val="24"/>
          <w:lang w:val="pt-BR"/>
        </w:rPr>
        <w:t xml:space="preserve"> segundo</w:t>
      </w:r>
      <w:ins w:id="294" w:author="Alexandre Vasconcelos" w:date="2009-12-09T12:44:00Z">
        <w:r>
          <w:rPr>
            <w:rFonts w:ascii="Times New Roman" w:hAnsi="Times New Roman"/>
            <w:szCs w:val="24"/>
            <w:lang w:val="pt-BR"/>
          </w:rPr>
          <w:t>s</w:t>
        </w:r>
      </w:ins>
      <w:r w:rsidRPr="003173D0">
        <w:rPr>
          <w:rFonts w:ascii="Times New Roman" w:hAnsi="Times New Roman"/>
          <w:szCs w:val="24"/>
          <w:lang w:val="pt-BR"/>
        </w:rPr>
        <w:t xml:space="preserve">, </w:t>
      </w:r>
      <w:ins w:id="295" w:author="Alexandre Vasconcelos" w:date="2009-12-09T12:41:00Z">
        <w:r>
          <w:rPr>
            <w:rFonts w:ascii="Times New Roman" w:hAnsi="Times New Roman"/>
            <w:szCs w:val="24"/>
            <w:lang w:val="pt-BR"/>
          </w:rPr>
          <w:t xml:space="preserve">isto </w:t>
        </w:r>
      </w:ins>
      <w:r w:rsidRPr="003173D0">
        <w:rPr>
          <w:rFonts w:ascii="Times New Roman" w:hAnsi="Times New Roman"/>
          <w:szCs w:val="24"/>
          <w:lang w:val="pt-BR"/>
        </w:rPr>
        <w:t>não acontece de forma completa</w:t>
      </w:r>
      <w:ins w:id="296" w:author="Alexandre Vasconcelos" w:date="2009-12-09T12:43:00Z">
        <w:r>
          <w:rPr>
            <w:rFonts w:ascii="Times New Roman" w:hAnsi="Times New Roman"/>
            <w:szCs w:val="24"/>
            <w:lang w:val="pt-BR"/>
          </w:rPr>
          <w:t xml:space="preserve"> (</w:t>
        </w:r>
      </w:ins>
      <w:del w:id="297" w:author="Alexandre Vasconcelos" w:date="2009-12-09T12:43:00Z">
        <w:r w:rsidRPr="003173D0" w:rsidDel="007F1721">
          <w:rPr>
            <w:rFonts w:ascii="Times New Roman" w:hAnsi="Times New Roman"/>
            <w:szCs w:val="24"/>
            <w:lang w:val="pt-BR"/>
          </w:rPr>
          <w:delText xml:space="preserve">, </w:delText>
        </w:r>
      </w:del>
      <w:ins w:id="298" w:author="Alexandre Vasconcelos" w:date="2009-12-09T12:42:00Z">
        <w:r>
          <w:rPr>
            <w:rFonts w:ascii="Times New Roman" w:hAnsi="Times New Roman"/>
            <w:szCs w:val="24"/>
            <w:lang w:val="pt-BR"/>
          </w:rPr>
          <w:t xml:space="preserve">por exemplo: </w:t>
        </w:r>
      </w:ins>
      <w:del w:id="299" w:author="Alexandre Vasconcelos" w:date="2009-12-09T12:42:00Z">
        <w:r w:rsidRPr="003173D0" w:rsidDel="00DA0C0D">
          <w:rPr>
            <w:rFonts w:ascii="Times New Roman" w:hAnsi="Times New Roman"/>
            <w:szCs w:val="24"/>
            <w:lang w:val="pt-BR"/>
          </w:rPr>
          <w:delText xml:space="preserve">ou seja, </w:delText>
        </w:r>
      </w:del>
      <w:r w:rsidRPr="003173D0">
        <w:rPr>
          <w:rFonts w:ascii="Times New Roman" w:hAnsi="Times New Roman"/>
          <w:szCs w:val="24"/>
          <w:lang w:val="pt-BR"/>
        </w:rPr>
        <w:t xml:space="preserve">nem toda a área de processo CMMI </w:t>
      </w:r>
      <w:del w:id="300" w:author="Alexandre Vasconcelos" w:date="2009-12-09T12:41:00Z">
        <w:r w:rsidRPr="003173D0" w:rsidDel="00DA0C0D">
          <w:rPr>
            <w:rFonts w:ascii="Times New Roman" w:hAnsi="Times New Roman"/>
            <w:szCs w:val="24"/>
            <w:lang w:val="pt-BR"/>
          </w:rPr>
          <w:delText xml:space="preserve">ou MPS.BR </w:delText>
        </w:r>
      </w:del>
      <w:r w:rsidRPr="003173D0">
        <w:rPr>
          <w:rFonts w:ascii="Times New Roman" w:hAnsi="Times New Roman"/>
          <w:szCs w:val="24"/>
          <w:lang w:val="pt-BR"/>
        </w:rPr>
        <w:t>é satisfeit</w:t>
      </w:r>
      <w:ins w:id="301" w:author="Alexandre Vasconcelos" w:date="2009-12-09T12:41:00Z">
        <w:r>
          <w:rPr>
            <w:rFonts w:ascii="Times New Roman" w:hAnsi="Times New Roman"/>
            <w:szCs w:val="24"/>
            <w:lang w:val="pt-BR"/>
          </w:rPr>
          <w:t>a</w:t>
        </w:r>
      </w:ins>
      <w:del w:id="302" w:author="Alexandre Vasconcelos" w:date="2009-12-09T12:41:00Z">
        <w:r w:rsidRPr="003173D0" w:rsidDel="00DA0C0D">
          <w:rPr>
            <w:rFonts w:ascii="Times New Roman" w:hAnsi="Times New Roman"/>
            <w:szCs w:val="24"/>
            <w:lang w:val="pt-BR"/>
          </w:rPr>
          <w:delText>o</w:delText>
        </w:r>
      </w:del>
      <w:r w:rsidRPr="003173D0">
        <w:rPr>
          <w:rFonts w:ascii="Times New Roman" w:hAnsi="Times New Roman"/>
          <w:szCs w:val="24"/>
          <w:lang w:val="pt-BR"/>
        </w:rPr>
        <w:t xml:space="preserve"> somente com a utilização de abordagens ágeis</w:t>
      </w:r>
      <w:ins w:id="303" w:author="Alexandre Vasconcelos" w:date="2009-12-09T12:43:00Z">
        <w:r>
          <w:rPr>
            <w:rFonts w:ascii="Times New Roman" w:hAnsi="Times New Roman"/>
            <w:szCs w:val="24"/>
            <w:lang w:val="pt-BR"/>
          </w:rPr>
          <w:t>)</w:t>
        </w:r>
      </w:ins>
      <w:r w:rsidRPr="003173D0">
        <w:rPr>
          <w:rFonts w:ascii="Times New Roman" w:hAnsi="Times New Roman"/>
          <w:szCs w:val="24"/>
          <w:lang w:val="pt-BR"/>
        </w:rPr>
        <w:t xml:space="preserve">. </w:t>
      </w:r>
    </w:p>
    <w:p w:rsidR="00106DDA" w:rsidRPr="003173D0" w:rsidRDefault="00106DDA">
      <w:pPr>
        <w:rPr>
          <w:rFonts w:ascii="Times New Roman" w:hAnsi="Times New Roman"/>
          <w:lang w:val="pt-BR"/>
        </w:rPr>
      </w:pPr>
    </w:p>
    <w:p w:rsidR="00106DDA" w:rsidRDefault="00106DDA" w:rsidP="003173D0">
      <w:pPr>
        <w:pStyle w:val="Heading2"/>
        <w:numPr>
          <w:ilvl w:val="0"/>
          <w:numId w:val="0"/>
        </w:numPr>
        <w:ind w:left="576" w:hanging="576"/>
        <w:rPr>
          <w:ins w:id="304" w:author="Márcio Amorim" w:date="2009-12-14T23:36:00Z"/>
          <w:lang w:val="pt-BR"/>
        </w:rPr>
      </w:pPr>
      <w:bookmarkStart w:id="305" w:name="_Toc246329821"/>
      <w:bookmarkStart w:id="306" w:name="_Toc247297564"/>
      <w:bookmarkStart w:id="307" w:name="_Toc247448056"/>
      <w:r w:rsidRPr="003173D0">
        <w:rPr>
          <w:lang w:val="pt-BR"/>
        </w:rPr>
        <w:t>2.9 Sugestões de Leitura</w:t>
      </w:r>
      <w:bookmarkEnd w:id="305"/>
      <w:bookmarkEnd w:id="306"/>
      <w:bookmarkEnd w:id="307"/>
    </w:p>
    <w:p w:rsidR="004A00ED" w:rsidRPr="004A00ED" w:rsidRDefault="004A00ED" w:rsidP="004A00ED">
      <w:pPr>
        <w:rPr>
          <w:lang w:val="pt-BR"/>
        </w:rPr>
        <w:pPrChange w:id="308" w:author="Márcio Amorim" w:date="2009-12-14T23:36:00Z">
          <w:pPr>
            <w:pStyle w:val="Heading2"/>
            <w:numPr>
              <w:ilvl w:val="0"/>
              <w:numId w:val="0"/>
            </w:numPr>
            <w:tabs>
              <w:tab w:val="clear" w:pos="576"/>
            </w:tabs>
          </w:pPr>
        </w:pPrChange>
      </w:pPr>
    </w:p>
    <w:p w:rsidR="004A00ED" w:rsidRPr="00EA70B2" w:rsidRDefault="002C6E18" w:rsidP="00EA70B2">
      <w:pPr>
        <w:tabs>
          <w:tab w:val="clear" w:pos="720"/>
        </w:tabs>
        <w:suppressAutoHyphens w:val="0"/>
        <w:spacing w:before="0" w:after="200" w:line="276" w:lineRule="auto"/>
        <w:rPr>
          <w:ins w:id="309" w:author="Márcio Amorim" w:date="2009-12-14T23:52:00Z"/>
          <w:rFonts w:ascii="Times New Roman" w:hAnsi="Times New Roman"/>
          <w:szCs w:val="24"/>
          <w:lang w:val="pt-BR"/>
          <w:rPrChange w:id="310" w:author="Márcio Amorim" w:date="2009-12-14T23:53:00Z">
            <w:rPr>
              <w:ins w:id="311" w:author="Márcio Amorim" w:date="2009-12-14T23:52:00Z"/>
              <w:lang w:val="pt-BR"/>
            </w:rPr>
          </w:rPrChange>
        </w:rPr>
        <w:pPrChange w:id="312" w:author="Márcio Amorim" w:date="2009-12-14T23:54:00Z">
          <w:pPr/>
        </w:pPrChange>
      </w:pPr>
      <w:ins w:id="313" w:author="Márcio Amorim" w:date="2009-12-14T23:43:00Z">
        <w:r w:rsidRPr="00EA70B2">
          <w:rPr>
            <w:rFonts w:ascii="Times New Roman" w:hAnsi="Times New Roman"/>
            <w:szCs w:val="24"/>
            <w:lang w:val="pt-BR"/>
            <w:rPrChange w:id="314" w:author="Márcio Amorim" w:date="2009-12-14T23:53:00Z">
              <w:rPr>
                <w:lang w:val="pt-BR"/>
              </w:rPr>
            </w:rPrChange>
          </w:rPr>
          <w:t xml:space="preserve">O conteúdo desse </w:t>
        </w:r>
      </w:ins>
      <w:ins w:id="315" w:author="Márcio Amorim" w:date="2009-12-14T23:36:00Z">
        <w:r w:rsidR="004A00ED" w:rsidRPr="00EA70B2">
          <w:rPr>
            <w:rFonts w:ascii="Times New Roman" w:hAnsi="Times New Roman"/>
            <w:szCs w:val="24"/>
            <w:lang w:val="pt-BR"/>
            <w:rPrChange w:id="316" w:author="Márcio Amorim" w:date="2009-12-14T23:53:00Z">
              <w:rPr>
                <w:lang w:val="pt-BR"/>
              </w:rPr>
            </w:rPrChange>
          </w:rPr>
          <w:t xml:space="preserve">capítulo </w:t>
        </w:r>
      </w:ins>
      <w:ins w:id="317" w:author="Márcio Amorim" w:date="2009-12-14T23:43:00Z">
        <w:r w:rsidRPr="00EA70B2">
          <w:rPr>
            <w:rFonts w:ascii="Times New Roman" w:hAnsi="Times New Roman"/>
            <w:szCs w:val="24"/>
            <w:lang w:val="pt-BR"/>
            <w:rPrChange w:id="318" w:author="Márcio Amorim" w:date="2009-12-14T23:53:00Z">
              <w:rPr>
                <w:lang w:val="pt-BR"/>
              </w:rPr>
            </w:rPrChange>
          </w:rPr>
          <w:t xml:space="preserve">foi elaborado </w:t>
        </w:r>
      </w:ins>
      <w:ins w:id="319" w:author="Márcio Amorim" w:date="2009-12-14T23:51:00Z">
        <w:r w:rsidR="00C23CAB" w:rsidRPr="00EA70B2">
          <w:rPr>
            <w:rFonts w:ascii="Times New Roman" w:hAnsi="Times New Roman"/>
            <w:szCs w:val="24"/>
            <w:lang w:val="pt-BR"/>
            <w:rPrChange w:id="320" w:author="Márcio Amorim" w:date="2009-12-14T23:53:00Z">
              <w:rPr>
                <w:lang w:val="pt-BR"/>
              </w:rPr>
            </w:rPrChange>
          </w:rPr>
          <w:t>a fim de</w:t>
        </w:r>
      </w:ins>
      <w:ins w:id="321" w:author="Márcio Amorim" w:date="2009-12-14T23:43:00Z">
        <w:r w:rsidRPr="00EA70B2">
          <w:rPr>
            <w:rFonts w:ascii="Times New Roman" w:hAnsi="Times New Roman"/>
            <w:szCs w:val="24"/>
            <w:lang w:val="pt-BR"/>
            <w:rPrChange w:id="322" w:author="Márcio Amorim" w:date="2009-12-14T23:53:00Z">
              <w:rPr>
                <w:lang w:val="pt-BR"/>
              </w:rPr>
            </w:rPrChange>
          </w:rPr>
          <w:t xml:space="preserve"> </w:t>
        </w:r>
      </w:ins>
      <w:ins w:id="323" w:author="Márcio Amorim" w:date="2009-12-14T23:38:00Z">
        <w:r w:rsidR="004A00ED" w:rsidRPr="00EA70B2">
          <w:rPr>
            <w:rFonts w:ascii="Times New Roman" w:hAnsi="Times New Roman"/>
            <w:szCs w:val="24"/>
            <w:lang w:val="pt-BR"/>
            <w:rPrChange w:id="324" w:author="Márcio Amorim" w:date="2009-12-14T23:53:00Z">
              <w:rPr>
                <w:lang w:val="pt-BR"/>
              </w:rPr>
            </w:rPrChange>
          </w:rPr>
          <w:t xml:space="preserve">contextualizar a respeito do paradigma </w:t>
        </w:r>
      </w:ins>
      <w:ins w:id="325" w:author="Márcio Amorim" w:date="2009-12-14T23:39:00Z">
        <w:r w:rsidR="004A00ED" w:rsidRPr="00EA70B2">
          <w:rPr>
            <w:rFonts w:ascii="Times New Roman" w:hAnsi="Times New Roman"/>
            <w:szCs w:val="24"/>
            <w:lang w:val="pt-BR"/>
            <w:rPrChange w:id="326" w:author="Márcio Amorim" w:date="2009-12-14T23:53:00Z">
              <w:rPr>
                <w:lang w:val="pt-BR"/>
              </w:rPr>
            </w:rPrChange>
          </w:rPr>
          <w:t xml:space="preserve">ágil </w:t>
        </w:r>
      </w:ins>
      <w:ins w:id="327" w:author="Márcio Amorim" w:date="2009-12-14T23:38:00Z">
        <w:r w:rsidR="004A00ED" w:rsidRPr="00EA70B2">
          <w:rPr>
            <w:rFonts w:ascii="Times New Roman" w:hAnsi="Times New Roman"/>
            <w:szCs w:val="24"/>
            <w:lang w:val="pt-BR"/>
            <w:rPrChange w:id="328" w:author="Márcio Amorim" w:date="2009-12-14T23:53:00Z">
              <w:rPr>
                <w:lang w:val="pt-BR"/>
              </w:rPr>
            </w:rPrChange>
          </w:rPr>
          <w:t xml:space="preserve">e </w:t>
        </w:r>
      </w:ins>
      <w:ins w:id="329" w:author="Márcio Amorim" w:date="2009-12-14T23:40:00Z">
        <w:r w:rsidR="004A00ED" w:rsidRPr="00EA70B2">
          <w:rPr>
            <w:rFonts w:ascii="Times New Roman" w:hAnsi="Times New Roman"/>
            <w:szCs w:val="24"/>
            <w:lang w:val="pt-BR"/>
            <w:rPrChange w:id="330" w:author="Márcio Amorim" w:date="2009-12-14T23:53:00Z">
              <w:rPr>
                <w:lang w:val="pt-BR"/>
              </w:rPr>
            </w:rPrChange>
          </w:rPr>
          <w:t xml:space="preserve">apresentar alguns </w:t>
        </w:r>
      </w:ins>
      <w:ins w:id="331" w:author="Márcio Amorim" w:date="2009-12-14T23:38:00Z">
        <w:r w:rsidR="004A00ED" w:rsidRPr="00EA70B2">
          <w:rPr>
            <w:rFonts w:ascii="Times New Roman" w:hAnsi="Times New Roman"/>
            <w:szCs w:val="24"/>
            <w:lang w:val="pt-BR"/>
            <w:rPrChange w:id="332" w:author="Márcio Amorim" w:date="2009-12-14T23:53:00Z">
              <w:rPr>
                <w:lang w:val="pt-BR"/>
              </w:rPr>
            </w:rPrChange>
          </w:rPr>
          <w:t>PADS</w:t>
        </w:r>
      </w:ins>
      <w:ins w:id="333" w:author="Márcio Amorim" w:date="2009-12-14T23:44:00Z">
        <w:r w:rsidRPr="00EA70B2">
          <w:rPr>
            <w:rFonts w:ascii="Times New Roman" w:hAnsi="Times New Roman"/>
            <w:szCs w:val="24"/>
            <w:lang w:val="pt-BR"/>
            <w:rPrChange w:id="334" w:author="Márcio Amorim" w:date="2009-12-14T23:53:00Z">
              <w:rPr>
                <w:lang w:val="pt-BR"/>
              </w:rPr>
            </w:rPrChange>
          </w:rPr>
          <w:t xml:space="preserve"> como forma de instigar </w:t>
        </w:r>
      </w:ins>
      <w:ins w:id="335" w:author="Márcio Amorim" w:date="2009-12-14T23:45:00Z">
        <w:r w:rsidRPr="00EA70B2">
          <w:rPr>
            <w:rFonts w:ascii="Times New Roman" w:hAnsi="Times New Roman"/>
            <w:szCs w:val="24"/>
            <w:lang w:val="pt-BR"/>
            <w:rPrChange w:id="336" w:author="Márcio Amorim" w:date="2009-12-14T23:53:00Z">
              <w:rPr>
                <w:lang w:val="pt-BR"/>
              </w:rPr>
            </w:rPrChange>
          </w:rPr>
          <w:t>estudos e discussões nesse caminho.</w:t>
        </w:r>
      </w:ins>
      <w:ins w:id="337" w:author="Márcio Amorim" w:date="2009-12-14T23:46:00Z">
        <w:r w:rsidRPr="00EA70B2">
          <w:rPr>
            <w:rFonts w:ascii="Times New Roman" w:hAnsi="Times New Roman"/>
            <w:szCs w:val="24"/>
            <w:lang w:val="pt-BR"/>
            <w:rPrChange w:id="338" w:author="Márcio Amorim" w:date="2009-12-14T23:53:00Z">
              <w:rPr>
                <w:lang w:val="pt-BR"/>
              </w:rPr>
            </w:rPrChange>
          </w:rPr>
          <w:t xml:space="preserve"> </w:t>
        </w:r>
      </w:ins>
      <w:ins w:id="339" w:author="Márcio Amorim" w:date="2009-12-14T23:52:00Z">
        <w:r w:rsidR="00C23CAB" w:rsidRPr="00EA70B2">
          <w:rPr>
            <w:rFonts w:ascii="Times New Roman" w:hAnsi="Times New Roman"/>
            <w:szCs w:val="24"/>
            <w:lang w:val="pt-BR"/>
            <w:rPrChange w:id="340" w:author="Márcio Amorim" w:date="2009-12-14T23:53:00Z">
              <w:rPr>
                <w:lang w:val="pt-BR"/>
              </w:rPr>
            </w:rPrChange>
          </w:rPr>
          <w:t>A diversidade de processos e as particularidades apresentadas por cada um nos levam</w:t>
        </w:r>
      </w:ins>
      <w:ins w:id="341" w:author="Márcio Amorim" w:date="2009-12-14T23:46:00Z">
        <w:r w:rsidRPr="00EA70B2">
          <w:rPr>
            <w:rFonts w:ascii="Times New Roman" w:hAnsi="Times New Roman"/>
            <w:szCs w:val="24"/>
            <w:lang w:val="pt-BR"/>
            <w:rPrChange w:id="342" w:author="Márcio Amorim" w:date="2009-12-14T23:53:00Z">
              <w:rPr>
                <w:lang w:val="pt-BR"/>
              </w:rPr>
            </w:rPrChange>
          </w:rPr>
          <w:t xml:space="preserve"> a necessidade de aprofundarmos nosso conhecimento.</w:t>
        </w:r>
      </w:ins>
      <w:ins w:id="343" w:author="Márcio Amorim" w:date="2009-12-14T23:47:00Z">
        <w:r w:rsidRPr="00EA70B2">
          <w:rPr>
            <w:rFonts w:ascii="Times New Roman" w:hAnsi="Times New Roman"/>
            <w:szCs w:val="24"/>
            <w:lang w:val="pt-BR"/>
            <w:rPrChange w:id="344" w:author="Márcio Amorim" w:date="2009-12-14T23:53:00Z">
              <w:rPr>
                <w:lang w:val="pt-BR"/>
              </w:rPr>
            </w:rPrChange>
          </w:rPr>
          <w:t xml:space="preserve"> </w:t>
        </w:r>
      </w:ins>
    </w:p>
    <w:p w:rsidR="00C23CAB" w:rsidRPr="00EA70B2" w:rsidDel="00C23CAB" w:rsidRDefault="00C23CAB">
      <w:pPr>
        <w:rPr>
          <w:del w:id="345" w:author="Márcio Amorim" w:date="2009-12-14T23:52:00Z"/>
          <w:rFonts w:ascii="Times New Roman" w:hAnsi="Times New Roman"/>
          <w:szCs w:val="24"/>
          <w:lang w:val="pt-BR"/>
        </w:rPr>
      </w:pPr>
    </w:p>
    <w:p w:rsidR="00106DDA" w:rsidRDefault="00106DDA" w:rsidP="00C23CAB">
      <w:pPr>
        <w:tabs>
          <w:tab w:val="clear" w:pos="720"/>
        </w:tabs>
        <w:suppressAutoHyphens w:val="0"/>
        <w:spacing w:before="0" w:after="200" w:line="276" w:lineRule="auto"/>
        <w:ind w:firstLine="709"/>
        <w:rPr>
          <w:ins w:id="346" w:author="Alexandre Vasconcelos" w:date="2009-12-09T12:36:00Z"/>
          <w:rFonts w:ascii="Times New Roman" w:hAnsi="Times New Roman"/>
          <w:szCs w:val="24"/>
          <w:lang w:val="pt-BR"/>
        </w:rPr>
        <w:pPrChange w:id="347" w:author="Márcio Amorim" w:date="2009-12-14T23:53:00Z">
          <w:pPr>
            <w:tabs>
              <w:tab w:val="clear" w:pos="720"/>
            </w:tabs>
            <w:suppressAutoHyphens w:val="0"/>
            <w:spacing w:before="0" w:after="200" w:line="276" w:lineRule="auto"/>
          </w:pPr>
        </w:pPrChange>
      </w:pPr>
      <w:r w:rsidRPr="003173D0">
        <w:rPr>
          <w:rFonts w:ascii="Times New Roman" w:hAnsi="Times New Roman"/>
          <w:szCs w:val="24"/>
          <w:lang w:val="pt-BR"/>
        </w:rPr>
        <w:t>Para ampliar o entendimento sobre Ext</w:t>
      </w:r>
      <w:r>
        <w:rPr>
          <w:rFonts w:ascii="Times New Roman" w:hAnsi="Times New Roman"/>
          <w:szCs w:val="24"/>
          <w:lang w:val="pt-BR"/>
        </w:rPr>
        <w:t xml:space="preserve">reme Programming é recomendado </w:t>
      </w:r>
      <w:ins w:id="348" w:author="Alexandre Vasconcelos" w:date="2009-12-09T12:36:00Z">
        <w:r>
          <w:rPr>
            <w:rFonts w:ascii="Times New Roman" w:hAnsi="Times New Roman"/>
            <w:szCs w:val="24"/>
            <w:lang w:val="pt-BR"/>
          </w:rPr>
          <w:t>a</w:t>
        </w:r>
      </w:ins>
      <w:r w:rsidRPr="003173D0">
        <w:rPr>
          <w:rFonts w:ascii="Times New Roman" w:hAnsi="Times New Roman"/>
          <w:szCs w:val="24"/>
          <w:lang w:val="pt-BR"/>
        </w:rPr>
        <w:t xml:space="preserve"> leitura dos livros</w:t>
      </w:r>
      <w:ins w:id="349" w:author="Alexandre Vasconcelos" w:date="2009-12-09T12:36:00Z">
        <w:r>
          <w:rPr>
            <w:rFonts w:ascii="Times New Roman" w:hAnsi="Times New Roman"/>
            <w:szCs w:val="24"/>
            <w:lang w:val="pt-BR"/>
          </w:rPr>
          <w:t>:</w:t>
        </w:r>
      </w:ins>
    </w:p>
    <w:p w:rsidR="00106DDA" w:rsidRDefault="00106DDA" w:rsidP="00106DDA">
      <w:pPr>
        <w:pStyle w:val="ListParagraph"/>
        <w:numPr>
          <w:ilvl w:val="0"/>
          <w:numId w:val="51"/>
        </w:numPr>
        <w:tabs>
          <w:tab w:val="clear" w:pos="720"/>
        </w:tabs>
        <w:spacing w:before="0" w:after="200" w:line="276" w:lineRule="auto"/>
        <w:rPr>
          <w:ins w:id="350" w:author="Alexandre Vasconcelos" w:date="2009-12-09T12:37:00Z"/>
          <w:rFonts w:ascii="Times New Roman" w:hAnsi="Times New Roman"/>
          <w:szCs w:val="24"/>
          <w:lang w:val="pt-BR"/>
        </w:rPr>
        <w:pPrChange w:id="351" w:author="Alexandre Vasconcelos" w:date="2009-12-09T12:36:00Z">
          <w:pPr>
            <w:pStyle w:val="ListParagraph"/>
            <w:numPr>
              <w:numId w:val="51"/>
            </w:numPr>
            <w:tabs>
              <w:tab w:val="clear" w:pos="720"/>
            </w:tabs>
            <w:spacing w:before="0" w:after="200" w:line="276" w:lineRule="auto"/>
            <w:ind w:left="0" w:hanging="360"/>
          </w:pPr>
        </w:pPrChange>
      </w:pPr>
      <w:del w:id="352" w:author="Alexandre Vasconcelos" w:date="2009-12-09T12:36:00Z">
        <w:r w:rsidRPr="00106DDA">
          <w:rPr>
            <w:rFonts w:ascii="Times New Roman" w:hAnsi="Times New Roman"/>
            <w:szCs w:val="24"/>
            <w:lang w:val="pt-BR"/>
            <w:rPrChange w:id="353" w:author="Alexandre Vasconcelos" w:date="2009-12-09T12:36:00Z">
              <w:rPr>
                <w:szCs w:val="24"/>
                <w:lang w:val="pt-BR"/>
              </w:rPr>
            </w:rPrChange>
          </w:rPr>
          <w:delText xml:space="preserve"> </w:delText>
        </w:r>
      </w:del>
      <w:r w:rsidRPr="00106DDA">
        <w:rPr>
          <w:rFonts w:ascii="Times New Roman" w:hAnsi="Times New Roman"/>
          <w:szCs w:val="24"/>
          <w:lang w:val="pt-BR"/>
          <w:rPrChange w:id="354" w:author="Alexandre Vasconcelos" w:date="2009-12-09T12:36:00Z">
            <w:rPr>
              <w:szCs w:val="24"/>
              <w:lang w:val="pt-BR"/>
            </w:rPr>
          </w:rPrChange>
        </w:rPr>
        <w:t>Programação Extrema (XP) Explicada: Acolha as Mudanças. Bookman, 2004, Kent Beck (versão original em inglês) e</w:t>
      </w:r>
      <w:ins w:id="355" w:author="Alexandre Vasconcelos" w:date="2009-12-09T12:37:00Z">
        <w:r>
          <w:rPr>
            <w:rFonts w:ascii="Times New Roman" w:hAnsi="Times New Roman"/>
            <w:szCs w:val="24"/>
            <w:lang w:val="pt-BR"/>
          </w:rPr>
          <w:t>;</w:t>
        </w:r>
      </w:ins>
    </w:p>
    <w:p w:rsidR="00106DDA" w:rsidRPr="00106DDA" w:rsidRDefault="00106DDA" w:rsidP="00106DDA">
      <w:pPr>
        <w:pStyle w:val="ListParagraph"/>
        <w:numPr>
          <w:ilvl w:val="0"/>
          <w:numId w:val="51"/>
        </w:numPr>
        <w:tabs>
          <w:tab w:val="clear" w:pos="720"/>
        </w:tabs>
        <w:spacing w:before="0" w:after="200" w:line="276" w:lineRule="auto"/>
        <w:rPr>
          <w:rFonts w:ascii="Times New Roman" w:hAnsi="Times New Roman"/>
          <w:szCs w:val="24"/>
          <w:lang w:val="pt-BR"/>
          <w:rPrChange w:id="356" w:author="Alexandre Vasconcelos" w:date="2009-12-09T12:36:00Z">
            <w:rPr>
              <w:szCs w:val="24"/>
              <w:lang w:val="pt-BR"/>
            </w:rPr>
          </w:rPrChange>
        </w:rPr>
        <w:pPrChange w:id="357" w:author="Alexandre Vasconcelos" w:date="2009-12-09T12:36:00Z">
          <w:pPr>
            <w:pStyle w:val="ListParagraph"/>
            <w:numPr>
              <w:numId w:val="51"/>
            </w:numPr>
            <w:tabs>
              <w:tab w:val="clear" w:pos="720"/>
            </w:tabs>
            <w:spacing w:before="0" w:after="200" w:line="276" w:lineRule="auto"/>
            <w:ind w:left="0" w:hanging="360"/>
          </w:pPr>
        </w:pPrChange>
      </w:pPr>
      <w:del w:id="358" w:author="Alexandre Vasconcelos" w:date="2009-12-09T12:37:00Z">
        <w:r w:rsidRPr="00106DDA">
          <w:rPr>
            <w:rFonts w:ascii="Times New Roman" w:hAnsi="Times New Roman"/>
            <w:szCs w:val="24"/>
            <w:lang w:val="pt-BR"/>
            <w:rPrChange w:id="359" w:author="Alexandre Vasconcelos" w:date="2009-12-09T12:36:00Z">
              <w:rPr>
                <w:szCs w:val="24"/>
                <w:lang w:val="pt-BR"/>
              </w:rPr>
            </w:rPrChange>
          </w:rPr>
          <w:delText xml:space="preserve"> </w:delText>
        </w:r>
      </w:del>
      <w:r w:rsidRPr="00106DDA">
        <w:rPr>
          <w:rFonts w:ascii="Times New Roman" w:hAnsi="Times New Roman"/>
          <w:szCs w:val="24"/>
          <w:lang w:val="pt-BR"/>
          <w:rPrChange w:id="360" w:author="Alexandre Vasconcelos" w:date="2009-12-09T12:36:00Z">
            <w:rPr>
              <w:szCs w:val="24"/>
              <w:lang w:val="pt-BR"/>
            </w:rPr>
          </w:rPrChange>
        </w:rPr>
        <w:t xml:space="preserve">Extreme Programming. Aprenda como encantar seus usuários desenvolvendo software com agilidade e alta qualidade. Novatec, 2004, Vinícius Malhães Teles. </w:t>
      </w:r>
    </w:p>
    <w:p w:rsidR="00106DDA" w:rsidRPr="003173D0" w:rsidRDefault="00106DDA" w:rsidP="00C23CAB">
      <w:pPr>
        <w:tabs>
          <w:tab w:val="clear" w:pos="720"/>
        </w:tabs>
        <w:suppressAutoHyphens w:val="0"/>
        <w:spacing w:before="0" w:after="200" w:line="276" w:lineRule="auto"/>
        <w:ind w:firstLine="709"/>
        <w:rPr>
          <w:rFonts w:ascii="Times New Roman" w:hAnsi="Times New Roman"/>
          <w:szCs w:val="24"/>
          <w:lang w:val="pt-BR"/>
        </w:rPr>
        <w:pPrChange w:id="361" w:author="Márcio Amorim" w:date="2009-12-14T23:53:00Z">
          <w:pPr>
            <w:tabs>
              <w:tab w:val="clear" w:pos="720"/>
            </w:tabs>
            <w:suppressAutoHyphens w:val="0"/>
            <w:spacing w:before="0" w:after="200" w:line="276" w:lineRule="auto"/>
          </w:pPr>
        </w:pPrChange>
      </w:pPr>
      <w:r w:rsidRPr="003173D0">
        <w:rPr>
          <w:rFonts w:ascii="Times New Roman" w:hAnsi="Times New Roman"/>
          <w:szCs w:val="24"/>
          <w:lang w:val="pt-BR"/>
        </w:rPr>
        <w:t xml:space="preserve">O conhecimento mais detalhado sobre o </w:t>
      </w:r>
      <w:r w:rsidRPr="003173D0">
        <w:rPr>
          <w:rFonts w:ascii="Times New Roman" w:hAnsi="Times New Roman"/>
          <w:i/>
          <w:szCs w:val="24"/>
          <w:lang w:val="pt-BR"/>
        </w:rPr>
        <w:t>Scrum</w:t>
      </w:r>
      <w:r w:rsidRPr="003173D0">
        <w:rPr>
          <w:rFonts w:ascii="Times New Roman" w:hAnsi="Times New Roman"/>
          <w:szCs w:val="24"/>
          <w:lang w:val="pt-BR"/>
        </w:rPr>
        <w:t xml:space="preserve"> poderá ser encontrado com a leitura do Guia do </w:t>
      </w:r>
      <w:r w:rsidRPr="003173D0">
        <w:rPr>
          <w:rFonts w:ascii="Times New Roman" w:hAnsi="Times New Roman"/>
          <w:i/>
          <w:szCs w:val="24"/>
          <w:lang w:val="pt-BR"/>
        </w:rPr>
        <w:t>Scrum</w:t>
      </w:r>
      <w:r w:rsidRPr="003173D0">
        <w:rPr>
          <w:rFonts w:ascii="Times New Roman" w:hAnsi="Times New Roman"/>
          <w:szCs w:val="24"/>
          <w:lang w:val="pt-BR"/>
        </w:rPr>
        <w:t xml:space="preserve">, disponível em vários idiomas, inclusive em português, no site http://www.scrumalliance.org. Nesse endereço é possível encontrar outros artigos e recursos relacionados ao </w:t>
      </w:r>
      <w:r w:rsidRPr="003173D0">
        <w:rPr>
          <w:rFonts w:ascii="Times New Roman" w:hAnsi="Times New Roman"/>
          <w:i/>
          <w:szCs w:val="24"/>
          <w:lang w:val="pt-BR"/>
        </w:rPr>
        <w:t>Scrum</w:t>
      </w:r>
      <w:r w:rsidRPr="003173D0">
        <w:rPr>
          <w:rFonts w:ascii="Times New Roman" w:hAnsi="Times New Roman"/>
          <w:szCs w:val="24"/>
          <w:lang w:val="pt-BR"/>
        </w:rPr>
        <w:t>.</w:t>
      </w:r>
    </w:p>
    <w:p w:rsidR="00106DDA" w:rsidRPr="003173D0" w:rsidRDefault="00106DDA" w:rsidP="00C23CAB">
      <w:pPr>
        <w:tabs>
          <w:tab w:val="clear" w:pos="720"/>
        </w:tabs>
        <w:suppressAutoHyphens w:val="0"/>
        <w:spacing w:before="0" w:after="200" w:line="276" w:lineRule="auto"/>
        <w:ind w:firstLine="709"/>
        <w:rPr>
          <w:rFonts w:ascii="Times New Roman" w:hAnsi="Times New Roman"/>
          <w:bCs/>
          <w:szCs w:val="24"/>
          <w:lang w:val="pt-BR"/>
        </w:rPr>
        <w:pPrChange w:id="362" w:author="Márcio Amorim" w:date="2009-12-14T23:53:00Z">
          <w:pPr>
            <w:tabs>
              <w:tab w:val="clear" w:pos="720"/>
            </w:tabs>
            <w:suppressAutoHyphens w:val="0"/>
            <w:spacing w:before="0" w:after="200" w:line="276" w:lineRule="auto"/>
          </w:pPr>
        </w:pPrChange>
      </w:pPr>
      <w:r w:rsidRPr="003173D0">
        <w:rPr>
          <w:rFonts w:ascii="Times New Roman" w:hAnsi="Times New Roman"/>
          <w:szCs w:val="24"/>
          <w:lang w:val="pt-BR"/>
        </w:rPr>
        <w:t xml:space="preserve">O material recomendado para agregar conhecimento em </w:t>
      </w:r>
      <w:r w:rsidRPr="003173D0">
        <w:rPr>
          <w:rFonts w:ascii="Times New Roman" w:hAnsi="Times New Roman"/>
          <w:i/>
          <w:lang w:val="pt-BR"/>
        </w:rPr>
        <w:t>Feature Driven Development</w:t>
      </w:r>
      <w:r w:rsidRPr="003173D0">
        <w:rPr>
          <w:rFonts w:ascii="Times New Roman" w:hAnsi="Times New Roman"/>
          <w:lang w:val="pt-BR"/>
        </w:rPr>
        <w:t xml:space="preserve"> (FDD), a partir de um foco prático e adaptativo da mesma, </w:t>
      </w:r>
      <w:del w:id="363" w:author="Alexandre Vasconcelos" w:date="2009-12-09T12:37:00Z">
        <w:r w:rsidRPr="003173D0" w:rsidDel="00DA0C0D">
          <w:rPr>
            <w:rFonts w:ascii="Times New Roman" w:hAnsi="Times New Roman"/>
            <w:lang w:val="pt-BR"/>
          </w:rPr>
          <w:delText xml:space="preserve">é o </w:delText>
        </w:r>
      </w:del>
      <w:ins w:id="364" w:author="Alexandre Vasconcelos" w:date="2009-12-09T12:37:00Z">
        <w:r>
          <w:rPr>
            <w:rFonts w:ascii="Times New Roman" w:hAnsi="Times New Roman"/>
            <w:lang w:val="pt-BR"/>
          </w:rPr>
          <w:t xml:space="preserve">está </w:t>
        </w:r>
      </w:ins>
      <w:r w:rsidRPr="003173D0">
        <w:rPr>
          <w:rFonts w:ascii="Times New Roman" w:hAnsi="Times New Roman"/>
          <w:lang w:val="pt-BR"/>
        </w:rPr>
        <w:t xml:space="preserve">disponível no site da empresa Heptagon </w:t>
      </w:r>
      <w:ins w:id="365" w:author="Alexandre Vasconcelos" w:date="2009-12-09T12:37:00Z">
        <w:r>
          <w:rPr>
            <w:rFonts w:ascii="Times New Roman" w:hAnsi="Times New Roman"/>
            <w:lang w:val="pt-BR"/>
          </w:rPr>
          <w:t>(http:/</w:t>
        </w:r>
      </w:ins>
      <w:r w:rsidRPr="003173D0">
        <w:rPr>
          <w:rFonts w:ascii="Times New Roman" w:hAnsi="Times New Roman"/>
          <w:lang w:val="pt-BR"/>
        </w:rPr>
        <w:t>www.heptagon.com.br</w:t>
      </w:r>
      <w:ins w:id="366" w:author="Alexandre Vasconcelos" w:date="2009-12-09T12:37:00Z">
        <w:r>
          <w:rPr>
            <w:rFonts w:ascii="Times New Roman" w:hAnsi="Times New Roman"/>
            <w:lang w:val="pt-BR"/>
          </w:rPr>
          <w:t>)</w:t>
        </w:r>
      </w:ins>
      <w:r w:rsidRPr="003173D0">
        <w:rPr>
          <w:rFonts w:ascii="Times New Roman" w:hAnsi="Times New Roman"/>
          <w:lang w:val="pt-BR"/>
        </w:rPr>
        <w:t xml:space="preserve">, </w:t>
      </w:r>
      <w:del w:id="367" w:author="Alexandre Vasconcelos" w:date="2009-12-09T12:38:00Z">
        <w:r w:rsidRPr="003173D0" w:rsidDel="00DA0C0D">
          <w:rPr>
            <w:rFonts w:ascii="Times New Roman" w:hAnsi="Times New Roman"/>
            <w:lang w:val="pt-BR"/>
          </w:rPr>
          <w:delText xml:space="preserve">pois </w:delText>
        </w:r>
      </w:del>
      <w:ins w:id="368" w:author="Alexandre Vasconcelos" w:date="2009-12-09T12:38:00Z">
        <w:r>
          <w:rPr>
            <w:rFonts w:ascii="Times New Roman" w:hAnsi="Times New Roman"/>
            <w:lang w:val="pt-BR"/>
          </w:rPr>
          <w:t>o qual</w:t>
        </w:r>
        <w:r w:rsidRPr="003173D0">
          <w:rPr>
            <w:rFonts w:ascii="Times New Roman" w:hAnsi="Times New Roman"/>
            <w:lang w:val="pt-BR"/>
          </w:rPr>
          <w:t xml:space="preserve"> </w:t>
        </w:r>
      </w:ins>
      <w:r w:rsidRPr="003173D0">
        <w:rPr>
          <w:rFonts w:ascii="Times New Roman" w:hAnsi="Times New Roman"/>
          <w:szCs w:val="24"/>
          <w:lang w:val="pt-BR"/>
        </w:rPr>
        <w:t>além de seu conteúdo</w:t>
      </w:r>
      <w:del w:id="369" w:author="Alexandre Vasconcelos" w:date="2009-12-09T12:38:00Z">
        <w:r w:rsidRPr="003173D0" w:rsidDel="00DA0C0D">
          <w:rPr>
            <w:rFonts w:ascii="Times New Roman" w:hAnsi="Times New Roman"/>
            <w:szCs w:val="24"/>
            <w:lang w:val="pt-BR"/>
          </w:rPr>
          <w:delText xml:space="preserve"> próprio</w:delText>
        </w:r>
      </w:del>
      <w:r w:rsidRPr="003173D0">
        <w:rPr>
          <w:rFonts w:ascii="Times New Roman" w:hAnsi="Times New Roman"/>
          <w:szCs w:val="24"/>
          <w:lang w:val="pt-BR"/>
        </w:rPr>
        <w:t xml:space="preserve">, dispõe de inúmeros links para o referido assunto. </w:t>
      </w:r>
      <w:ins w:id="370" w:author="Márcio Amorim" w:date="2009-12-14T22:47:00Z">
        <w:r w:rsidR="009C2AFD">
          <w:rPr>
            <w:rFonts w:ascii="Times New Roman" w:hAnsi="Times New Roman"/>
            <w:szCs w:val="24"/>
            <w:lang w:val="pt-BR"/>
          </w:rPr>
          <w:t xml:space="preserve">Outro repositório de conhecimento sobre do assunto </w:t>
        </w:r>
      </w:ins>
      <w:ins w:id="371" w:author="Márcio Amorim" w:date="2009-12-14T22:48:00Z">
        <w:r w:rsidR="009C2AFD">
          <w:rPr>
            <w:rFonts w:ascii="Times New Roman" w:hAnsi="Times New Roman"/>
            <w:szCs w:val="24"/>
            <w:lang w:val="pt-BR"/>
          </w:rPr>
          <w:t xml:space="preserve">encontra-se no </w:t>
        </w:r>
      </w:ins>
      <w:commentRangeStart w:id="372"/>
      <w:del w:id="373" w:author="Márcio Amorim" w:date="2009-12-14T22:48:00Z">
        <w:r w:rsidRPr="003173D0" w:rsidDel="009C2AFD">
          <w:rPr>
            <w:rFonts w:ascii="Times New Roman" w:hAnsi="Times New Roman"/>
            <w:szCs w:val="24"/>
            <w:lang w:val="pt-BR"/>
          </w:rPr>
          <w:delText xml:space="preserve">E para se expandir no assunto </w:delText>
        </w:r>
      </w:del>
      <w:commentRangeEnd w:id="372"/>
      <w:r>
        <w:rPr>
          <w:rStyle w:val="CommentReference"/>
        </w:rPr>
        <w:commentReference w:id="372"/>
      </w:r>
      <w:del w:id="374" w:author="Márcio Amorim" w:date="2009-12-14T22:48:00Z">
        <w:r w:rsidRPr="003173D0" w:rsidDel="009C2AFD">
          <w:rPr>
            <w:rFonts w:ascii="Times New Roman" w:hAnsi="Times New Roman"/>
            <w:szCs w:val="24"/>
            <w:lang w:val="pt-BR"/>
          </w:rPr>
          <w:delText>a leitura do</w:delText>
        </w:r>
      </w:del>
      <w:r w:rsidRPr="003173D0">
        <w:rPr>
          <w:rFonts w:ascii="Times New Roman" w:hAnsi="Times New Roman"/>
          <w:szCs w:val="24"/>
          <w:lang w:val="pt-BR"/>
        </w:rPr>
        <w:t xml:space="preserve"> livro </w:t>
      </w:r>
      <w:r w:rsidRPr="003173D0">
        <w:rPr>
          <w:rFonts w:ascii="Times New Roman" w:hAnsi="Times New Roman"/>
          <w:bCs/>
          <w:i/>
          <w:szCs w:val="24"/>
          <w:lang w:val="pt-BR"/>
        </w:rPr>
        <w:t>A practical Guide to Feature Driven Development</w:t>
      </w:r>
      <w:r w:rsidRPr="003173D0">
        <w:rPr>
          <w:rFonts w:ascii="Times New Roman" w:hAnsi="Times New Roman"/>
          <w:bCs/>
          <w:szCs w:val="24"/>
          <w:lang w:val="pt-BR"/>
        </w:rPr>
        <w:t>. 2002, Stephen Palmer.</w:t>
      </w:r>
    </w:p>
    <w:p w:rsidR="00106DDA" w:rsidRPr="003173D0" w:rsidRDefault="00106DDA" w:rsidP="00C23CAB">
      <w:pPr>
        <w:tabs>
          <w:tab w:val="clear" w:pos="720"/>
        </w:tabs>
        <w:suppressAutoHyphens w:val="0"/>
        <w:spacing w:before="0" w:after="200" w:line="276" w:lineRule="auto"/>
        <w:ind w:firstLine="576"/>
        <w:rPr>
          <w:rFonts w:ascii="Times New Roman" w:hAnsi="Times New Roman"/>
          <w:bCs/>
          <w:szCs w:val="24"/>
          <w:lang w:val="pt-BR"/>
        </w:rPr>
        <w:pPrChange w:id="375" w:author="Márcio Amorim" w:date="2009-12-14T23:53:00Z">
          <w:pPr>
            <w:tabs>
              <w:tab w:val="clear" w:pos="720"/>
            </w:tabs>
            <w:suppressAutoHyphens w:val="0"/>
            <w:spacing w:before="0" w:after="200" w:line="276" w:lineRule="auto"/>
          </w:pPr>
        </w:pPrChange>
      </w:pPr>
      <w:r w:rsidRPr="003173D0">
        <w:rPr>
          <w:rFonts w:ascii="Times New Roman" w:hAnsi="Times New Roman"/>
          <w:bCs/>
          <w:szCs w:val="24"/>
          <w:lang w:val="pt-BR"/>
        </w:rPr>
        <w:t xml:space="preserve">A base inicial dos processos ágeis poderá ser encontrada no endereço http://agilemanifesto.org. Nele são encontrados os princípios e valores propostos no Manifesto Ágil, além de disponibilizar detalhes dos autores e </w:t>
      </w:r>
      <w:r w:rsidRPr="003173D0">
        <w:rPr>
          <w:rFonts w:ascii="Times New Roman" w:hAnsi="Times New Roman"/>
          <w:bCs/>
          <w:i/>
          <w:szCs w:val="24"/>
          <w:lang w:val="pt-BR"/>
        </w:rPr>
        <w:t>links</w:t>
      </w:r>
      <w:r w:rsidRPr="003173D0">
        <w:rPr>
          <w:rFonts w:ascii="Times New Roman" w:hAnsi="Times New Roman"/>
          <w:bCs/>
          <w:szCs w:val="24"/>
          <w:lang w:val="pt-BR"/>
        </w:rPr>
        <w:t xml:space="preserve"> para </w:t>
      </w:r>
      <w:del w:id="376" w:author="Alexandre Vasconcelos" w:date="2009-12-09T12:39:00Z">
        <w:r w:rsidRPr="003173D0" w:rsidDel="00DA0C0D">
          <w:rPr>
            <w:rFonts w:ascii="Times New Roman" w:hAnsi="Times New Roman"/>
            <w:bCs/>
            <w:szCs w:val="24"/>
            <w:lang w:val="pt-BR"/>
          </w:rPr>
          <w:delText>as suas</w:delText>
        </w:r>
      </w:del>
      <w:ins w:id="377" w:author="Alexandre Vasconcelos" w:date="2009-12-09T12:39:00Z">
        <w:r>
          <w:rPr>
            <w:rFonts w:ascii="Times New Roman" w:hAnsi="Times New Roman"/>
            <w:bCs/>
            <w:szCs w:val="24"/>
            <w:lang w:val="pt-BR"/>
          </w:rPr>
          <w:t>algumas</w:t>
        </w:r>
      </w:ins>
      <w:r w:rsidRPr="003173D0">
        <w:rPr>
          <w:rFonts w:ascii="Times New Roman" w:hAnsi="Times New Roman"/>
          <w:bCs/>
          <w:szCs w:val="24"/>
          <w:lang w:val="pt-BR"/>
        </w:rPr>
        <w:t xml:space="preserve"> metodologias</w:t>
      </w:r>
      <w:ins w:id="378" w:author="Alexandre Vasconcelos" w:date="2009-12-09T12:39:00Z">
        <w:r>
          <w:rPr>
            <w:rFonts w:ascii="Times New Roman" w:hAnsi="Times New Roman"/>
            <w:bCs/>
            <w:szCs w:val="24"/>
            <w:lang w:val="pt-BR"/>
          </w:rPr>
          <w:t xml:space="preserve"> ágeis</w:t>
        </w:r>
      </w:ins>
      <w:r w:rsidRPr="003173D0">
        <w:rPr>
          <w:rFonts w:ascii="Times New Roman" w:hAnsi="Times New Roman"/>
          <w:bCs/>
          <w:szCs w:val="24"/>
          <w:lang w:val="pt-BR"/>
        </w:rPr>
        <w:t>.</w:t>
      </w:r>
    </w:p>
    <w:p w:rsidR="00106DDA" w:rsidRPr="003173D0" w:rsidRDefault="00106DDA">
      <w:pPr>
        <w:pStyle w:val="Heading1"/>
        <w:tabs>
          <w:tab w:val="left" w:pos="0"/>
        </w:tabs>
        <w:rPr>
          <w:kern w:val="0"/>
          <w:sz w:val="24"/>
          <w:lang w:val="pt-BR"/>
        </w:rPr>
      </w:pPr>
      <w:bookmarkStart w:id="379" w:name="_Toc246329822"/>
    </w:p>
    <w:p w:rsidR="00106DDA" w:rsidRPr="003173D0" w:rsidRDefault="00106DDA" w:rsidP="003173D0">
      <w:pPr>
        <w:pStyle w:val="Heading2"/>
        <w:numPr>
          <w:ilvl w:val="0"/>
          <w:numId w:val="0"/>
        </w:numPr>
        <w:ind w:left="576" w:hanging="576"/>
        <w:rPr>
          <w:lang w:val="pt-BR"/>
        </w:rPr>
      </w:pPr>
      <w:bookmarkStart w:id="380" w:name="_Toc247297565"/>
      <w:bookmarkStart w:id="381" w:name="_Toc247448057"/>
      <w:r w:rsidRPr="003173D0">
        <w:rPr>
          <w:lang w:val="pt-BR"/>
        </w:rPr>
        <w:t>2.10 Exercícios</w:t>
      </w:r>
      <w:bookmarkEnd w:id="379"/>
      <w:bookmarkEnd w:id="380"/>
      <w:bookmarkEnd w:id="381"/>
    </w:p>
    <w:p w:rsidR="00106DDA" w:rsidRPr="003173D0" w:rsidRDefault="00106DDA" w:rsidP="009E2285">
      <w:pPr>
        <w:rPr>
          <w:lang w:val="pt-BR"/>
        </w:rPr>
      </w:pPr>
    </w:p>
    <w:p w:rsidR="00106DDA" w:rsidRPr="003173D0" w:rsidRDefault="00106DDA">
      <w:pPr>
        <w:pStyle w:val="ListParagraph"/>
        <w:numPr>
          <w:ilvl w:val="0"/>
          <w:numId w:val="10"/>
        </w:numPr>
        <w:rPr>
          <w:rFonts w:ascii="Times New Roman" w:hAnsi="Times New Roman"/>
          <w:szCs w:val="24"/>
          <w:lang w:val="pt-BR"/>
        </w:rPr>
      </w:pPr>
      <w:r w:rsidRPr="003173D0">
        <w:rPr>
          <w:rFonts w:ascii="Times New Roman" w:hAnsi="Times New Roman"/>
          <w:szCs w:val="24"/>
          <w:lang w:val="pt-BR"/>
        </w:rPr>
        <w:t>O que motivou o surgimento de processos ágeis de desenvolvimento?</w:t>
      </w:r>
    </w:p>
    <w:p w:rsidR="00106DDA" w:rsidRPr="003173D0" w:rsidRDefault="00106DDA">
      <w:pPr>
        <w:pStyle w:val="ListParagraph"/>
        <w:rPr>
          <w:rFonts w:ascii="Times New Roman" w:hAnsi="Times New Roman"/>
          <w:szCs w:val="24"/>
          <w:lang w:val="pt-BR"/>
        </w:rPr>
      </w:pPr>
    </w:p>
    <w:p w:rsidR="00106DDA" w:rsidRPr="003173D0" w:rsidRDefault="00106DDA">
      <w:pPr>
        <w:pStyle w:val="ListParagraph"/>
        <w:numPr>
          <w:ilvl w:val="0"/>
          <w:numId w:val="10"/>
        </w:numPr>
        <w:rPr>
          <w:rFonts w:ascii="Times New Roman" w:hAnsi="Times New Roman"/>
          <w:szCs w:val="24"/>
          <w:lang w:val="pt-BR"/>
        </w:rPr>
      </w:pPr>
      <w:r w:rsidRPr="003173D0">
        <w:rPr>
          <w:rFonts w:ascii="Times New Roman" w:hAnsi="Times New Roman"/>
          <w:szCs w:val="24"/>
          <w:lang w:val="pt-BR"/>
        </w:rPr>
        <w:t>Quais os valores propostos pelo Movimento Ágil? Cite também alguns princípios.</w:t>
      </w:r>
    </w:p>
    <w:p w:rsidR="00106DDA" w:rsidRPr="003173D0" w:rsidRDefault="00106DDA">
      <w:pPr>
        <w:pStyle w:val="ListParagraph"/>
        <w:rPr>
          <w:rFonts w:ascii="Times New Roman" w:hAnsi="Times New Roman"/>
          <w:szCs w:val="24"/>
          <w:lang w:val="pt-BR"/>
        </w:rPr>
      </w:pPr>
    </w:p>
    <w:p w:rsidR="00106DDA" w:rsidRPr="003173D0" w:rsidRDefault="00106DDA">
      <w:pPr>
        <w:pStyle w:val="ListParagraph"/>
        <w:numPr>
          <w:ilvl w:val="0"/>
          <w:numId w:val="10"/>
        </w:numPr>
        <w:rPr>
          <w:rFonts w:ascii="Times New Roman" w:hAnsi="Times New Roman"/>
          <w:szCs w:val="24"/>
          <w:lang w:val="pt-BR"/>
        </w:rPr>
      </w:pPr>
      <w:r w:rsidRPr="003173D0">
        <w:rPr>
          <w:rFonts w:ascii="Times New Roman" w:hAnsi="Times New Roman"/>
          <w:szCs w:val="24"/>
          <w:lang w:val="pt-BR"/>
        </w:rPr>
        <w:t xml:space="preserve">A </w:t>
      </w:r>
      <w:r w:rsidRPr="003173D0">
        <w:rPr>
          <w:rFonts w:ascii="Times New Roman" w:hAnsi="Times New Roman"/>
          <w:i/>
          <w:szCs w:val="24"/>
          <w:lang w:val="pt-BR"/>
        </w:rPr>
        <w:t>Agile Modeling</w:t>
      </w:r>
      <w:r w:rsidRPr="003173D0">
        <w:rPr>
          <w:rFonts w:ascii="Times New Roman" w:hAnsi="Times New Roman"/>
          <w:szCs w:val="24"/>
          <w:lang w:val="pt-BR"/>
        </w:rPr>
        <w:t xml:space="preserve"> é uma metodologia ágil? Justifique.</w:t>
      </w:r>
    </w:p>
    <w:p w:rsidR="00106DDA" w:rsidRPr="003173D0" w:rsidRDefault="00106DDA">
      <w:pPr>
        <w:pStyle w:val="ListParagraph"/>
        <w:rPr>
          <w:rFonts w:ascii="Times New Roman" w:hAnsi="Times New Roman"/>
          <w:szCs w:val="24"/>
          <w:lang w:val="pt-BR"/>
        </w:rPr>
      </w:pPr>
    </w:p>
    <w:p w:rsidR="00106DDA" w:rsidRPr="003173D0" w:rsidRDefault="00106DDA">
      <w:pPr>
        <w:pStyle w:val="ListParagraph"/>
        <w:numPr>
          <w:ilvl w:val="0"/>
          <w:numId w:val="10"/>
        </w:numPr>
        <w:rPr>
          <w:rFonts w:ascii="Times New Roman" w:hAnsi="Times New Roman"/>
          <w:szCs w:val="24"/>
          <w:lang w:val="pt-BR"/>
        </w:rPr>
      </w:pPr>
      <w:r w:rsidRPr="003173D0">
        <w:rPr>
          <w:rFonts w:ascii="Times New Roman" w:hAnsi="Times New Roman"/>
          <w:szCs w:val="24"/>
          <w:lang w:val="pt-BR"/>
        </w:rPr>
        <w:t xml:space="preserve">Compare o XP com o </w:t>
      </w:r>
      <w:r w:rsidRPr="003173D0">
        <w:rPr>
          <w:rFonts w:ascii="Times New Roman" w:hAnsi="Times New Roman"/>
          <w:i/>
          <w:szCs w:val="24"/>
          <w:lang w:val="pt-BR"/>
        </w:rPr>
        <w:t>Scrum</w:t>
      </w:r>
      <w:r w:rsidRPr="003173D0">
        <w:rPr>
          <w:rFonts w:ascii="Times New Roman" w:hAnsi="Times New Roman"/>
          <w:szCs w:val="24"/>
          <w:lang w:val="pt-BR"/>
        </w:rPr>
        <w:t>.</w:t>
      </w:r>
    </w:p>
    <w:p w:rsidR="00106DDA" w:rsidRPr="003173D0" w:rsidRDefault="00106DDA">
      <w:pPr>
        <w:pStyle w:val="ListParagraph"/>
        <w:rPr>
          <w:rFonts w:ascii="Times New Roman" w:hAnsi="Times New Roman"/>
          <w:szCs w:val="24"/>
          <w:lang w:val="pt-BR"/>
        </w:rPr>
      </w:pPr>
    </w:p>
    <w:p w:rsidR="00106DDA" w:rsidRPr="003173D0" w:rsidRDefault="00106DDA">
      <w:pPr>
        <w:pStyle w:val="ListParagraph"/>
        <w:numPr>
          <w:ilvl w:val="0"/>
          <w:numId w:val="10"/>
        </w:numPr>
        <w:rPr>
          <w:rFonts w:ascii="Times New Roman" w:hAnsi="Times New Roman"/>
          <w:szCs w:val="24"/>
          <w:lang w:val="pt-BR"/>
        </w:rPr>
      </w:pPr>
      <w:r w:rsidRPr="003173D0">
        <w:rPr>
          <w:rFonts w:ascii="Times New Roman" w:hAnsi="Times New Roman"/>
          <w:szCs w:val="24"/>
          <w:lang w:val="pt-BR"/>
        </w:rPr>
        <w:t xml:space="preserve">Quais os valores propostos por Beck no </w:t>
      </w:r>
      <w:r w:rsidRPr="003173D0">
        <w:rPr>
          <w:rFonts w:ascii="Times New Roman" w:hAnsi="Times New Roman"/>
          <w:i/>
          <w:szCs w:val="24"/>
          <w:lang w:val="pt-BR"/>
        </w:rPr>
        <w:t>Extreme Programming</w:t>
      </w:r>
      <w:r w:rsidRPr="003173D0">
        <w:rPr>
          <w:rFonts w:ascii="Times New Roman" w:hAnsi="Times New Roman"/>
          <w:szCs w:val="24"/>
          <w:lang w:val="pt-BR"/>
        </w:rPr>
        <w:t>?</w:t>
      </w:r>
    </w:p>
    <w:p w:rsidR="00106DDA" w:rsidRPr="003173D0" w:rsidRDefault="00106DDA">
      <w:pPr>
        <w:pStyle w:val="ListParagraph"/>
        <w:rPr>
          <w:rFonts w:ascii="Times New Roman" w:hAnsi="Times New Roman"/>
          <w:szCs w:val="24"/>
          <w:lang w:val="pt-BR"/>
        </w:rPr>
      </w:pPr>
    </w:p>
    <w:p w:rsidR="00106DDA" w:rsidRPr="003173D0" w:rsidRDefault="00106DDA">
      <w:pPr>
        <w:pStyle w:val="ListParagraph"/>
        <w:numPr>
          <w:ilvl w:val="0"/>
          <w:numId w:val="10"/>
        </w:numPr>
        <w:rPr>
          <w:rFonts w:ascii="Times New Roman" w:hAnsi="Times New Roman"/>
          <w:szCs w:val="24"/>
          <w:lang w:val="pt-BR"/>
        </w:rPr>
      </w:pPr>
      <w:r w:rsidRPr="003173D0">
        <w:rPr>
          <w:rFonts w:ascii="Times New Roman" w:hAnsi="Times New Roman"/>
          <w:szCs w:val="24"/>
          <w:lang w:val="pt-BR"/>
        </w:rPr>
        <w:t>Cite e explique as práticas do XP que você considera mais importante.</w:t>
      </w:r>
    </w:p>
    <w:p w:rsidR="00106DDA" w:rsidRPr="003173D0" w:rsidRDefault="00106DDA">
      <w:pPr>
        <w:pStyle w:val="ListParagraph"/>
        <w:rPr>
          <w:rFonts w:ascii="Times New Roman" w:hAnsi="Times New Roman"/>
          <w:szCs w:val="24"/>
          <w:lang w:val="pt-BR"/>
        </w:rPr>
      </w:pPr>
    </w:p>
    <w:p w:rsidR="00106DDA" w:rsidRPr="003173D0" w:rsidRDefault="00106DDA">
      <w:pPr>
        <w:pStyle w:val="ListParagraph"/>
        <w:numPr>
          <w:ilvl w:val="0"/>
          <w:numId w:val="10"/>
        </w:numPr>
        <w:rPr>
          <w:rFonts w:ascii="Times New Roman" w:hAnsi="Times New Roman"/>
          <w:szCs w:val="24"/>
          <w:lang w:val="pt-BR"/>
        </w:rPr>
      </w:pPr>
      <w:r w:rsidRPr="003173D0">
        <w:rPr>
          <w:rFonts w:ascii="Times New Roman" w:hAnsi="Times New Roman"/>
          <w:szCs w:val="24"/>
          <w:lang w:val="pt-BR"/>
        </w:rPr>
        <w:t>Caracterize a metodologia FDD.</w:t>
      </w:r>
    </w:p>
    <w:p w:rsidR="00106DDA" w:rsidRPr="003173D0" w:rsidRDefault="00106DDA">
      <w:pPr>
        <w:pStyle w:val="ListParagraph"/>
        <w:rPr>
          <w:rFonts w:ascii="Times New Roman" w:hAnsi="Times New Roman"/>
          <w:szCs w:val="24"/>
          <w:lang w:val="pt-BR"/>
        </w:rPr>
      </w:pPr>
    </w:p>
    <w:p w:rsidR="00106DDA" w:rsidRPr="003173D0" w:rsidRDefault="00106DDA">
      <w:pPr>
        <w:pStyle w:val="ListParagraph"/>
        <w:numPr>
          <w:ilvl w:val="0"/>
          <w:numId w:val="10"/>
        </w:numPr>
        <w:rPr>
          <w:rFonts w:ascii="Times New Roman" w:hAnsi="Times New Roman"/>
          <w:szCs w:val="24"/>
          <w:lang w:val="pt-BR"/>
        </w:rPr>
      </w:pPr>
      <w:r w:rsidRPr="003173D0">
        <w:rPr>
          <w:rFonts w:ascii="Times New Roman" w:hAnsi="Times New Roman"/>
          <w:szCs w:val="24"/>
          <w:lang w:val="pt-BR"/>
        </w:rPr>
        <w:t xml:space="preserve">O que é </w:t>
      </w:r>
      <w:r w:rsidRPr="003173D0">
        <w:rPr>
          <w:rFonts w:ascii="Times New Roman" w:hAnsi="Times New Roman"/>
          <w:i/>
          <w:szCs w:val="24"/>
          <w:lang w:val="pt-BR"/>
        </w:rPr>
        <w:t>Sprint</w:t>
      </w:r>
      <w:r w:rsidRPr="003173D0">
        <w:rPr>
          <w:rFonts w:ascii="Times New Roman" w:hAnsi="Times New Roman"/>
          <w:szCs w:val="24"/>
          <w:lang w:val="pt-BR"/>
        </w:rPr>
        <w:t xml:space="preserve">? Quais os papéis que estão envolvidos na </w:t>
      </w:r>
      <w:r w:rsidRPr="003173D0">
        <w:rPr>
          <w:rFonts w:ascii="Times New Roman" w:hAnsi="Times New Roman"/>
          <w:i/>
          <w:szCs w:val="24"/>
          <w:lang w:val="pt-BR"/>
        </w:rPr>
        <w:t>Sprint</w:t>
      </w:r>
      <w:r w:rsidRPr="003173D0">
        <w:rPr>
          <w:rFonts w:ascii="Times New Roman" w:hAnsi="Times New Roman"/>
          <w:szCs w:val="24"/>
          <w:lang w:val="pt-BR"/>
        </w:rPr>
        <w:t>?</w:t>
      </w:r>
    </w:p>
    <w:p w:rsidR="00106DDA" w:rsidRPr="003173D0" w:rsidRDefault="00106DDA">
      <w:pPr>
        <w:pStyle w:val="ListParagraph"/>
        <w:rPr>
          <w:rFonts w:ascii="Times New Roman" w:hAnsi="Times New Roman"/>
          <w:szCs w:val="24"/>
          <w:lang w:val="pt-BR"/>
        </w:rPr>
      </w:pPr>
    </w:p>
    <w:p w:rsidR="00106DDA" w:rsidRPr="003173D0" w:rsidRDefault="00106DDA">
      <w:pPr>
        <w:pStyle w:val="ListParagraph"/>
        <w:numPr>
          <w:ilvl w:val="0"/>
          <w:numId w:val="10"/>
        </w:numPr>
        <w:rPr>
          <w:rFonts w:ascii="Times New Roman" w:hAnsi="Times New Roman"/>
          <w:szCs w:val="24"/>
          <w:lang w:val="pt-BR"/>
        </w:rPr>
      </w:pPr>
      <w:r w:rsidRPr="003173D0">
        <w:rPr>
          <w:rFonts w:ascii="Times New Roman" w:hAnsi="Times New Roman"/>
          <w:szCs w:val="24"/>
          <w:lang w:val="pt-BR"/>
        </w:rPr>
        <w:t xml:space="preserve">Comente o ciclo de vida do </w:t>
      </w:r>
      <w:r w:rsidRPr="003173D0">
        <w:rPr>
          <w:rFonts w:ascii="Times New Roman" w:hAnsi="Times New Roman"/>
          <w:i/>
          <w:szCs w:val="24"/>
          <w:lang w:val="pt-BR"/>
        </w:rPr>
        <w:t>Scrum</w:t>
      </w:r>
      <w:r w:rsidRPr="003173D0">
        <w:rPr>
          <w:rFonts w:ascii="Times New Roman" w:hAnsi="Times New Roman"/>
          <w:szCs w:val="24"/>
          <w:lang w:val="pt-BR"/>
        </w:rPr>
        <w:t>.</w:t>
      </w:r>
    </w:p>
    <w:p w:rsidR="00106DDA" w:rsidRPr="003173D0" w:rsidRDefault="00106DDA">
      <w:pPr>
        <w:pStyle w:val="ListParagraph"/>
        <w:rPr>
          <w:rFonts w:ascii="Times New Roman" w:hAnsi="Times New Roman"/>
          <w:szCs w:val="24"/>
          <w:lang w:val="pt-BR"/>
        </w:rPr>
      </w:pPr>
    </w:p>
    <w:p w:rsidR="00106DDA" w:rsidRPr="003173D0" w:rsidRDefault="00106DDA">
      <w:pPr>
        <w:pStyle w:val="ListParagraph"/>
        <w:numPr>
          <w:ilvl w:val="0"/>
          <w:numId w:val="10"/>
        </w:numPr>
        <w:rPr>
          <w:rFonts w:ascii="Times New Roman" w:hAnsi="Times New Roman"/>
          <w:szCs w:val="24"/>
          <w:lang w:val="pt-BR"/>
        </w:rPr>
      </w:pPr>
      <w:r w:rsidRPr="003173D0">
        <w:rPr>
          <w:rFonts w:ascii="Times New Roman" w:hAnsi="Times New Roman"/>
          <w:szCs w:val="24"/>
          <w:lang w:val="pt-BR"/>
        </w:rPr>
        <w:t>Compare os processos tradicionais de desenvolvimento com os ágeis.</w:t>
      </w:r>
    </w:p>
    <w:p w:rsidR="00106DDA" w:rsidRPr="003173D0" w:rsidRDefault="00106DDA">
      <w:pPr>
        <w:pStyle w:val="Heading1"/>
        <w:rPr>
          <w:rFonts w:ascii="Times New Roman" w:hAnsi="Times New Roman"/>
          <w:lang w:val="pt-BR"/>
        </w:rPr>
      </w:pPr>
    </w:p>
    <w:p w:rsidR="00106DDA" w:rsidRPr="00DA0C0D" w:rsidRDefault="00106DDA" w:rsidP="003173D0">
      <w:pPr>
        <w:pStyle w:val="Heading2"/>
        <w:numPr>
          <w:ilvl w:val="0"/>
          <w:numId w:val="0"/>
        </w:numPr>
        <w:ind w:left="576" w:hanging="576"/>
      </w:pPr>
      <w:bookmarkStart w:id="382" w:name="_Toc246329823"/>
      <w:bookmarkStart w:id="383" w:name="_Toc247297566"/>
      <w:bookmarkStart w:id="384" w:name="_Toc247448058"/>
      <w:r w:rsidRPr="00DA0C0D">
        <w:t>2.11 Referências</w:t>
      </w:r>
      <w:bookmarkEnd w:id="382"/>
      <w:bookmarkEnd w:id="383"/>
      <w:bookmarkEnd w:id="384"/>
    </w:p>
    <w:p w:rsidR="00106DDA" w:rsidRPr="00DA0C0D" w:rsidRDefault="00106DDA">
      <w:pPr>
        <w:spacing w:before="0" w:line="360" w:lineRule="auto"/>
        <w:rPr>
          <w:rFonts w:ascii="Times New Roman" w:hAnsi="Times New Roman"/>
        </w:rPr>
      </w:pP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 xml:space="preserve">ABRAHAMSSON, P., WARSTA, J., SIPONEN, M.T., RONKAINEN, J. (2003) </w:t>
      </w:r>
      <w:r w:rsidRPr="00DA0C0D">
        <w:rPr>
          <w:rFonts w:ascii="Times New Roman" w:hAnsi="Times New Roman"/>
          <w:i/>
          <w:szCs w:val="24"/>
        </w:rPr>
        <w:t>New Directions on Agile Methods: A Comparative Analysis</w:t>
      </w:r>
      <w:r w:rsidRPr="00DA0C0D">
        <w:rPr>
          <w:rFonts w:ascii="Times New Roman" w:hAnsi="Times New Roman"/>
          <w:szCs w:val="24"/>
        </w:rPr>
        <w:t xml:space="preserve">. </w:t>
      </w:r>
      <w:r w:rsidRPr="003173D0">
        <w:rPr>
          <w:rFonts w:ascii="Times New Roman" w:hAnsi="Times New Roman"/>
          <w:szCs w:val="24"/>
          <w:lang w:val="pt-BR"/>
        </w:rPr>
        <w:t>In: ICSE 2003, USA.</w:t>
      </w:r>
    </w:p>
    <w:p w:rsidR="00106DDA" w:rsidRPr="003173D0" w:rsidRDefault="00106DDA" w:rsidP="00A92D0D">
      <w:pPr>
        <w:tabs>
          <w:tab w:val="clear" w:pos="720"/>
          <w:tab w:val="left" w:pos="-5245"/>
        </w:tabs>
        <w:suppressAutoHyphens w:val="0"/>
        <w:ind w:left="284" w:hanging="284"/>
        <w:rPr>
          <w:rFonts w:ascii="Times New Roman" w:hAnsi="Times New Roman"/>
          <w:lang w:val="pt-BR"/>
        </w:rPr>
      </w:pPr>
      <w:r w:rsidRPr="003173D0">
        <w:rPr>
          <w:rFonts w:ascii="Times New Roman" w:hAnsi="Times New Roman"/>
          <w:lang w:val="pt-BR"/>
        </w:rPr>
        <w:t>AGILE MANIFESTO (2001). Disponível em: http://www.agilemanifesto.org. Acesso em: 21 de setembro de 2009.</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rPr>
        <w:t>AMBLER</w:t>
      </w:r>
      <w:r w:rsidRPr="00DA0C0D">
        <w:rPr>
          <w:rFonts w:ascii="Times New Roman" w:hAnsi="Times New Roman"/>
          <w:szCs w:val="24"/>
        </w:rPr>
        <w:t xml:space="preserve">, S. (2002) </w:t>
      </w:r>
      <w:r w:rsidRPr="00DA0C0D">
        <w:rPr>
          <w:rFonts w:ascii="Times New Roman" w:hAnsi="Times New Roman"/>
          <w:i/>
          <w:szCs w:val="24"/>
        </w:rPr>
        <w:t>Agile Modeling: Effective Practices for Extreme Programming and the Unified Process</w:t>
      </w:r>
      <w:r w:rsidRPr="00DA0C0D">
        <w:rPr>
          <w:rFonts w:ascii="Times New Roman" w:hAnsi="Times New Roman"/>
          <w:szCs w:val="24"/>
        </w:rPr>
        <w:t xml:space="preserve">. </w:t>
      </w:r>
      <w:r w:rsidRPr="003173D0">
        <w:rPr>
          <w:rFonts w:ascii="Times New Roman" w:hAnsi="Times New Roman"/>
          <w:szCs w:val="24"/>
          <w:lang w:val="pt-BR"/>
        </w:rPr>
        <w:t xml:space="preserve">New York: Wiley Computer Publishing. </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3173D0">
        <w:rPr>
          <w:rFonts w:ascii="Times New Roman" w:hAnsi="Times New Roman"/>
          <w:lang w:val="pt-BR"/>
        </w:rPr>
        <w:t>AMBLER</w:t>
      </w:r>
      <w:r w:rsidRPr="003173D0">
        <w:rPr>
          <w:rFonts w:ascii="Times New Roman" w:hAnsi="Times New Roman"/>
          <w:szCs w:val="24"/>
          <w:lang w:val="pt-BR"/>
        </w:rPr>
        <w:t xml:space="preserve">, S. (2009) </w:t>
      </w:r>
      <w:r w:rsidRPr="003173D0">
        <w:rPr>
          <w:rFonts w:ascii="Times New Roman" w:hAnsi="Times New Roman"/>
          <w:i/>
          <w:szCs w:val="24"/>
          <w:lang w:val="pt-BR"/>
        </w:rPr>
        <w:t>Agile Modeling</w:t>
      </w:r>
      <w:r w:rsidRPr="003173D0">
        <w:rPr>
          <w:rFonts w:ascii="Times New Roman" w:hAnsi="Times New Roman"/>
          <w:szCs w:val="24"/>
          <w:lang w:val="pt-BR"/>
        </w:rPr>
        <w:t>. Disponível em: http://www.agilemodeling.com. Acesso em: 05 de novembro de 2009.</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rPr>
        <w:t>ANDERSON</w:t>
      </w:r>
      <w:r w:rsidRPr="00DA0C0D">
        <w:rPr>
          <w:rFonts w:ascii="Times New Roman" w:hAnsi="Times New Roman"/>
          <w:szCs w:val="24"/>
        </w:rPr>
        <w:t xml:space="preserve">, D. J. (2003) </w:t>
      </w:r>
      <w:r w:rsidRPr="00DA0C0D">
        <w:rPr>
          <w:rFonts w:ascii="Times New Roman" w:hAnsi="Times New Roman"/>
          <w:i/>
          <w:szCs w:val="24"/>
        </w:rPr>
        <w:t xml:space="preserve">Agile Management for Software Engineering: Using the Theory of Constraints for Business Results. </w:t>
      </w:r>
      <w:r w:rsidRPr="00DA0C0D">
        <w:rPr>
          <w:rFonts w:ascii="Times New Roman" w:hAnsi="Times New Roman"/>
          <w:szCs w:val="24"/>
        </w:rPr>
        <w:t xml:space="preserve">Trentice Hall, 2003. </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BECK, Kent; FOWLER, Martin. (2001) </w:t>
      </w:r>
      <w:r w:rsidRPr="00DA0C0D">
        <w:rPr>
          <w:rFonts w:ascii="Times New Roman" w:hAnsi="Times New Roman"/>
          <w:i/>
          <w:szCs w:val="24"/>
        </w:rPr>
        <w:t>Planning Extreme Programming</w:t>
      </w:r>
      <w:r w:rsidRPr="00DA0C0D">
        <w:rPr>
          <w:rFonts w:ascii="Times New Roman" w:hAnsi="Times New Roman"/>
          <w:szCs w:val="24"/>
        </w:rPr>
        <w:t xml:space="preserve">. 1ª edição. </w:t>
      </w:r>
      <w:r w:rsidRPr="00DA0C0D">
        <w:rPr>
          <w:rFonts w:ascii="Times New Roman" w:hAnsi="Times New Roman"/>
          <w:i/>
          <w:szCs w:val="24"/>
        </w:rPr>
        <w:t>Boston</w:t>
      </w:r>
      <w:r w:rsidRPr="00DA0C0D">
        <w:rPr>
          <w:rFonts w:ascii="Times New Roman" w:hAnsi="Times New Roman"/>
          <w:szCs w:val="24"/>
        </w:rPr>
        <w:t>: Addison-Wesley.</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BECK Kent. (1999) </w:t>
      </w:r>
      <w:r w:rsidRPr="00DA0C0D">
        <w:rPr>
          <w:rFonts w:ascii="Times New Roman" w:hAnsi="Times New Roman"/>
          <w:i/>
          <w:szCs w:val="24"/>
        </w:rPr>
        <w:t>Extreme Programming Explained: Embrace Change</w:t>
      </w:r>
      <w:r w:rsidRPr="00DA0C0D">
        <w:rPr>
          <w:rFonts w:ascii="Times New Roman" w:hAnsi="Times New Roman"/>
          <w:szCs w:val="24"/>
        </w:rPr>
        <w:t>. 1ª edição. Boston: Addison-Wesley.</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BECK, Kent; ANDRES, Cynthia. (2004) </w:t>
      </w:r>
      <w:r w:rsidRPr="00DA0C0D">
        <w:rPr>
          <w:rFonts w:ascii="Times New Roman" w:hAnsi="Times New Roman"/>
          <w:i/>
          <w:szCs w:val="24"/>
        </w:rPr>
        <w:t>Extreme Programming Explained: Embrace Change</w:t>
      </w:r>
      <w:r w:rsidRPr="00DA0C0D">
        <w:rPr>
          <w:rFonts w:ascii="Times New Roman" w:hAnsi="Times New Roman"/>
          <w:szCs w:val="24"/>
        </w:rPr>
        <w:t xml:space="preserve">. 2ª edição. Boston: Addison-Wesley. </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BEEDLE, M; DEVOS, M.; SHARON, Y; SCHWABER, K; SUTHERLAND, J. SCRUM: </w:t>
      </w:r>
      <w:r w:rsidRPr="00DA0C0D">
        <w:rPr>
          <w:rFonts w:ascii="Times New Roman" w:hAnsi="Times New Roman"/>
          <w:i/>
          <w:szCs w:val="24"/>
        </w:rPr>
        <w:t>An</w:t>
      </w:r>
      <w:r w:rsidRPr="00DA0C0D">
        <w:rPr>
          <w:rFonts w:ascii="Times New Roman" w:hAnsi="Times New Roman"/>
          <w:szCs w:val="24"/>
        </w:rPr>
        <w:t xml:space="preserve"> </w:t>
      </w:r>
      <w:r w:rsidRPr="00DA0C0D">
        <w:rPr>
          <w:rFonts w:ascii="Times New Roman" w:hAnsi="Times New Roman"/>
          <w:i/>
          <w:szCs w:val="24"/>
        </w:rPr>
        <w:t>extension pattern language for hyperprodutive software development</w:t>
      </w:r>
      <w:r w:rsidRPr="00DA0C0D">
        <w:rPr>
          <w:rFonts w:ascii="Times New Roman" w:hAnsi="Times New Roman"/>
          <w:szCs w:val="24"/>
        </w:rPr>
        <w:t xml:space="preserve">. In: </w:t>
      </w:r>
      <w:r w:rsidRPr="00DA0C0D">
        <w:rPr>
          <w:rFonts w:ascii="Times New Roman" w:hAnsi="Times New Roman"/>
          <w:i/>
          <w:szCs w:val="24"/>
        </w:rPr>
        <w:t>Pattern Languages of Programs'98 Conference, Monticello</w:t>
      </w:r>
      <w:r w:rsidRPr="00DA0C0D">
        <w:rPr>
          <w:rFonts w:ascii="Times New Roman" w:hAnsi="Times New Roman"/>
          <w:szCs w:val="24"/>
        </w:rPr>
        <w:t>, 1998.</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COAD, Peter; LEFEBVRE, Eric; LUCA, Jeff. (1999) </w:t>
      </w:r>
      <w:r w:rsidRPr="00DA0C0D">
        <w:rPr>
          <w:rFonts w:ascii="Times New Roman" w:hAnsi="Times New Roman"/>
          <w:i/>
          <w:szCs w:val="24"/>
        </w:rPr>
        <w:t>Java Modeling In Color With UML: Enterprise Components and Process. Upper Saddle River</w:t>
      </w:r>
      <w:r w:rsidRPr="00DA0C0D">
        <w:rPr>
          <w:rFonts w:ascii="Times New Roman" w:hAnsi="Times New Roman"/>
          <w:szCs w:val="24"/>
        </w:rPr>
        <w:t>, N.J.: Prentice Hall.</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COCKBURN, A. (2002). </w:t>
      </w:r>
      <w:r w:rsidRPr="00DA0C0D">
        <w:rPr>
          <w:rFonts w:ascii="Times New Roman" w:hAnsi="Times New Roman"/>
          <w:i/>
          <w:szCs w:val="24"/>
        </w:rPr>
        <w:t>Agile Software Development</w:t>
      </w:r>
      <w:r w:rsidRPr="00DA0C0D">
        <w:rPr>
          <w:rFonts w:ascii="Times New Roman" w:hAnsi="Times New Roman"/>
          <w:szCs w:val="24"/>
        </w:rPr>
        <w:t>. Boston: Addison-Wesley.</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COHN, M. (2004). </w:t>
      </w:r>
      <w:r w:rsidRPr="00DA0C0D">
        <w:rPr>
          <w:rFonts w:ascii="Times New Roman" w:hAnsi="Times New Roman"/>
          <w:i/>
          <w:szCs w:val="24"/>
        </w:rPr>
        <w:t>User stories applied for Agile Software Development</w:t>
      </w:r>
      <w:r w:rsidRPr="00DA0C0D">
        <w:rPr>
          <w:rFonts w:ascii="Times New Roman" w:hAnsi="Times New Roman"/>
          <w:szCs w:val="24"/>
        </w:rPr>
        <w:t>. Boston: Addison-Wesley.</w:t>
      </w:r>
    </w:p>
    <w:p w:rsidR="00106DDA" w:rsidRPr="003173D0" w:rsidRDefault="00106DDA" w:rsidP="002148A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 xml:space="preserve">FAGUNDES, P. B.; DETERS, J. I.; SANTOS, S. S. (2008). </w:t>
      </w:r>
      <w:r w:rsidRPr="003173D0">
        <w:rPr>
          <w:rFonts w:ascii="Times New Roman" w:hAnsi="Times New Roman"/>
          <w:szCs w:val="24"/>
          <w:lang w:val="pt-BR"/>
        </w:rPr>
        <w:t xml:space="preserve">Comparação entre os processos dos métodos ágeis: XP, </w:t>
      </w:r>
      <w:r w:rsidRPr="003173D0">
        <w:rPr>
          <w:rFonts w:ascii="Times New Roman" w:hAnsi="Times New Roman"/>
          <w:i/>
          <w:szCs w:val="24"/>
          <w:lang w:val="pt-BR"/>
        </w:rPr>
        <w:t>Scrum</w:t>
      </w:r>
      <w:r w:rsidRPr="003173D0">
        <w:rPr>
          <w:rFonts w:ascii="Times New Roman" w:hAnsi="Times New Roman"/>
          <w:szCs w:val="24"/>
          <w:lang w:val="pt-BR"/>
        </w:rPr>
        <w:t>, FDD e ASD em relação ao desenvolvimento iterativo incremental. Disponível em: http://revista.ctai.senai.br/index.php/edicao01/article/viewDownloadInterstitial/21/18 Acesso em: 28 de novembro de 2009.</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 xml:space="preserve">FOWLER, M. (2009) </w:t>
      </w:r>
      <w:r w:rsidRPr="00DA0C0D">
        <w:rPr>
          <w:rFonts w:ascii="Times New Roman" w:hAnsi="Times New Roman"/>
          <w:i/>
          <w:szCs w:val="24"/>
        </w:rPr>
        <w:t>The New Methodology</w:t>
      </w:r>
      <w:r w:rsidRPr="00DA0C0D">
        <w:rPr>
          <w:rFonts w:ascii="Times New Roman" w:hAnsi="Times New Roman"/>
          <w:szCs w:val="24"/>
        </w:rPr>
        <w:t xml:space="preserve">. </w:t>
      </w:r>
      <w:r w:rsidRPr="003173D0">
        <w:rPr>
          <w:rFonts w:ascii="Times New Roman" w:hAnsi="Times New Roman"/>
          <w:szCs w:val="24"/>
          <w:lang w:val="pt-BR"/>
        </w:rPr>
        <w:t>Disponível em: http://martinfowler.com/articles/newMethodology.html. Acesso em: 20 de setembro de 2009.</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3173D0">
        <w:rPr>
          <w:rFonts w:ascii="Times New Roman" w:hAnsi="Times New Roman"/>
          <w:szCs w:val="24"/>
          <w:lang w:val="pt-BR"/>
        </w:rPr>
        <w:t>HEPTAGON. Disponível em: www.heptagon.com.br. Acesso em: 05 de outubro de 2009.</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HIGHSMITH, J. (2002) </w:t>
      </w:r>
      <w:r w:rsidRPr="00DA0C0D">
        <w:rPr>
          <w:rFonts w:ascii="Times New Roman" w:hAnsi="Times New Roman"/>
          <w:i/>
          <w:szCs w:val="24"/>
        </w:rPr>
        <w:t>Agile software development ecosystems</w:t>
      </w:r>
      <w:r w:rsidRPr="00DA0C0D">
        <w:rPr>
          <w:rFonts w:ascii="Times New Roman" w:hAnsi="Times New Roman"/>
          <w:szCs w:val="24"/>
        </w:rPr>
        <w:t>. Boston, MA., Pearson Education.</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 xml:space="preserve">HIGHSMITH, J. (2004) </w:t>
      </w:r>
      <w:r w:rsidRPr="00DA0C0D">
        <w:rPr>
          <w:rFonts w:ascii="Times New Roman" w:hAnsi="Times New Roman"/>
          <w:i/>
          <w:szCs w:val="24"/>
        </w:rPr>
        <w:t>Agile Project Management - Creating Innovative Products.</w:t>
      </w:r>
      <w:r w:rsidRPr="00DA0C0D">
        <w:rPr>
          <w:rFonts w:ascii="Times New Roman" w:hAnsi="Times New Roman"/>
          <w:szCs w:val="24"/>
        </w:rPr>
        <w:t xml:space="preserve"> </w:t>
      </w:r>
      <w:r w:rsidRPr="003173D0">
        <w:rPr>
          <w:rFonts w:ascii="Times New Roman" w:hAnsi="Times New Roman"/>
          <w:szCs w:val="24"/>
          <w:lang w:val="pt-BR"/>
        </w:rPr>
        <w:t>AddisonWesley.</w:t>
      </w:r>
    </w:p>
    <w:p w:rsidR="00AE2CC5" w:rsidRDefault="00106DDA" w:rsidP="008B4470">
      <w:pPr>
        <w:tabs>
          <w:tab w:val="clear" w:pos="720"/>
          <w:tab w:val="left" w:pos="-5245"/>
        </w:tabs>
        <w:suppressAutoHyphens w:val="0"/>
        <w:ind w:left="284" w:hanging="284"/>
        <w:rPr>
          <w:ins w:id="385" w:author="Márcio Amorim" w:date="2009-12-14T22:03:00Z"/>
          <w:rFonts w:ascii="Times New Roman" w:hAnsi="Times New Roman"/>
          <w:szCs w:val="24"/>
        </w:rPr>
      </w:pPr>
      <w:r w:rsidRPr="003173D0">
        <w:rPr>
          <w:rFonts w:ascii="Times New Roman" w:hAnsi="Times New Roman"/>
          <w:szCs w:val="24"/>
          <w:lang w:val="pt-BR"/>
        </w:rPr>
        <w:t xml:space="preserve">JÚNIOR, C. A. S.. Avaliação da Utilização de Metodologias Ágeis no Contexto dos Modelos de Qualidade de Software. </w:t>
      </w:r>
      <w:r w:rsidRPr="00DA0C0D">
        <w:rPr>
          <w:rFonts w:ascii="Times New Roman" w:hAnsi="Times New Roman"/>
          <w:szCs w:val="24"/>
        </w:rPr>
        <w:t>Dissertação de mestrado. 2008</w:t>
      </w:r>
    </w:p>
    <w:p w:rsidR="00106DDA" w:rsidRPr="00AE2CC5" w:rsidRDefault="00AE2CC5" w:rsidP="00AE2CC5">
      <w:pPr>
        <w:tabs>
          <w:tab w:val="clear" w:pos="720"/>
          <w:tab w:val="left" w:pos="-5245"/>
        </w:tabs>
        <w:suppressAutoHyphens w:val="0"/>
        <w:ind w:left="284" w:hanging="284"/>
        <w:rPr>
          <w:rFonts w:ascii="Times New Roman" w:hAnsi="Times New Roman"/>
          <w:szCs w:val="24"/>
        </w:rPr>
      </w:pPr>
      <w:ins w:id="386" w:author="Márcio Amorim" w:date="2009-12-14T22:03:00Z">
        <w:r w:rsidRPr="00AE2CC5">
          <w:rPr>
            <w:rFonts w:ascii="Times New Roman" w:hAnsi="Times New Roman"/>
            <w:szCs w:val="24"/>
            <w:rPrChange w:id="387" w:author="Márcio Amorim" w:date="2009-12-14T22:03:00Z">
              <w:rPr>
                <w:rFonts w:ascii="Times New Roman" w:hAnsi="Times New Roman"/>
                <w:szCs w:val="24"/>
                <w:lang w:val="pt-BR"/>
              </w:rPr>
            </w:rPrChange>
          </w:rPr>
          <w:t>JURAN</w:t>
        </w:r>
        <w:r w:rsidRPr="00AE2CC5">
          <w:rPr>
            <w:rFonts w:ascii="Times New Roman" w:hAnsi="Times New Roman"/>
            <w:szCs w:val="24"/>
          </w:rPr>
          <w:t>,  Joseph M.</w:t>
        </w:r>
        <w:r w:rsidRPr="00AE2CC5">
          <w:rPr>
            <w:rFonts w:ascii="Times New Roman" w:hAnsi="Times New Roman"/>
            <w:szCs w:val="24"/>
            <w:rPrChange w:id="388" w:author="Márcio Amorim" w:date="2009-12-14T22:03:00Z">
              <w:rPr>
                <w:rFonts w:ascii="Times New Roman" w:hAnsi="Times New Roman"/>
                <w:szCs w:val="24"/>
                <w:lang w:val="pt-BR"/>
              </w:rPr>
            </w:rPrChange>
          </w:rPr>
          <w:t>.</w:t>
        </w:r>
        <w:r w:rsidRPr="00AE2CC5">
          <w:rPr>
            <w:rFonts w:ascii="Times New Roman" w:hAnsi="Times New Roman"/>
            <w:szCs w:val="24"/>
          </w:rPr>
          <w:t xml:space="preserve">  Qualidade  desde  o  Projeto.  Ed. Pioneira, Rio de Janeiro 1992.</w:t>
        </w:r>
      </w:ins>
      <w:r w:rsidR="00106DDA" w:rsidRPr="00AE2CC5">
        <w:rPr>
          <w:rFonts w:ascii="Times New Roman" w:hAnsi="Times New Roman"/>
          <w:szCs w:val="24"/>
        </w:rPr>
        <w:t xml:space="preserve"> </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LARMAN, Craig. (2003) </w:t>
      </w:r>
      <w:r w:rsidRPr="00DA0C0D">
        <w:rPr>
          <w:rFonts w:ascii="Times New Roman" w:hAnsi="Times New Roman"/>
          <w:i/>
          <w:szCs w:val="24"/>
        </w:rPr>
        <w:t>Agile and iterative development: a manager's guide</w:t>
      </w:r>
      <w:r w:rsidRPr="00DA0C0D">
        <w:rPr>
          <w:rFonts w:ascii="Times New Roman" w:hAnsi="Times New Roman"/>
          <w:szCs w:val="24"/>
        </w:rPr>
        <w:t xml:space="preserve">. Addison-Wesley. </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 xml:space="preserve">LINDA, Rising; NORMAN, Janoff. (2009) </w:t>
      </w:r>
      <w:r w:rsidRPr="00DA0C0D">
        <w:rPr>
          <w:rFonts w:ascii="Times New Roman" w:hAnsi="Times New Roman"/>
          <w:i/>
          <w:szCs w:val="24"/>
        </w:rPr>
        <w:t>The Scrum Software Development Process for Small Teams</w:t>
      </w:r>
      <w:r w:rsidRPr="00DA0C0D">
        <w:rPr>
          <w:rFonts w:ascii="Times New Roman" w:hAnsi="Times New Roman"/>
          <w:szCs w:val="24"/>
        </w:rPr>
        <w:t xml:space="preserve">. </w:t>
      </w:r>
      <w:r w:rsidRPr="003173D0">
        <w:rPr>
          <w:rFonts w:ascii="Times New Roman" w:hAnsi="Times New Roman"/>
          <w:szCs w:val="24"/>
          <w:lang w:val="pt-BR"/>
        </w:rPr>
        <w:t>IEEE Software, vol 17, issue 4, p. 26-32, Julho de 2009.</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3173D0">
        <w:rPr>
          <w:rFonts w:ascii="Times New Roman" w:hAnsi="Times New Roman"/>
          <w:szCs w:val="24"/>
          <w:lang w:val="pt-BR"/>
        </w:rPr>
        <w:t>KOSCIANSKI, A., SOARES, M. (2006) Qualidade de Software. 2ª edição. São Paulo: Novatec.</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 xml:space="preserve">PALMER S. R., FELSING J. M. (2002) </w:t>
      </w:r>
      <w:r w:rsidRPr="00DA0C0D">
        <w:rPr>
          <w:rFonts w:ascii="Times New Roman" w:hAnsi="Times New Roman"/>
          <w:i/>
          <w:szCs w:val="24"/>
        </w:rPr>
        <w:t>A Practical Guide to Feature-Driven Development (The Coad Series).</w:t>
      </w:r>
      <w:r w:rsidRPr="00DA0C0D">
        <w:rPr>
          <w:rFonts w:ascii="Times New Roman" w:hAnsi="Times New Roman"/>
          <w:szCs w:val="24"/>
        </w:rPr>
        <w:t xml:space="preserve"> </w:t>
      </w:r>
      <w:r w:rsidRPr="003173D0">
        <w:rPr>
          <w:rFonts w:ascii="Times New Roman" w:hAnsi="Times New Roman"/>
          <w:szCs w:val="24"/>
          <w:lang w:val="pt-BR"/>
        </w:rPr>
        <w:t>Prentice Hall PTR, USA.</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3173D0">
        <w:rPr>
          <w:rFonts w:ascii="Times New Roman" w:hAnsi="Times New Roman"/>
          <w:szCs w:val="24"/>
          <w:lang w:val="pt-BR"/>
        </w:rPr>
        <w:t xml:space="preserve">QUALIDADEBR (2009) </w:t>
      </w:r>
      <w:r w:rsidRPr="003173D0">
        <w:rPr>
          <w:rFonts w:ascii="Times New Roman" w:hAnsi="Times New Roman"/>
          <w:i/>
          <w:szCs w:val="24"/>
          <w:lang w:val="pt-BR"/>
        </w:rPr>
        <w:t>Scrum</w:t>
      </w:r>
      <w:r w:rsidRPr="003173D0">
        <w:rPr>
          <w:rFonts w:ascii="Times New Roman" w:hAnsi="Times New Roman"/>
          <w:szCs w:val="24"/>
          <w:lang w:val="pt-BR"/>
        </w:rPr>
        <w:t xml:space="preserve">. Disponível em: </w:t>
      </w:r>
      <w:r>
        <w:fldChar w:fldCharType="begin"/>
      </w:r>
      <w:r w:rsidRPr="008F22CD">
        <w:rPr>
          <w:lang w:val="pt-BR"/>
          <w:rPrChange w:id="389" w:author="Márcio Amorim" w:date="2009-12-14T11:32:00Z">
            <w:rPr/>
          </w:rPrChange>
        </w:rPr>
        <w:instrText>HYPERLINK "http://qualidadebr.wordpress.com/2009/07/12/scrum/"</w:instrText>
      </w:r>
      <w:r>
        <w:fldChar w:fldCharType="separate"/>
      </w:r>
      <w:r w:rsidRPr="003173D0">
        <w:rPr>
          <w:rFonts w:ascii="Times New Roman" w:hAnsi="Times New Roman"/>
          <w:lang w:val="pt-BR"/>
        </w:rPr>
        <w:t>http://qualidadebr.wordpress.com/2009/07/12/</w:t>
      </w:r>
      <w:r w:rsidRPr="003173D0">
        <w:rPr>
          <w:rFonts w:ascii="Times New Roman" w:hAnsi="Times New Roman"/>
          <w:i/>
          <w:lang w:val="pt-BR"/>
        </w:rPr>
        <w:t>scrum</w:t>
      </w:r>
      <w:r w:rsidRPr="003173D0">
        <w:rPr>
          <w:rFonts w:ascii="Times New Roman" w:hAnsi="Times New Roman"/>
          <w:lang w:val="pt-BR"/>
        </w:rPr>
        <w:t>/</w:t>
      </w:r>
      <w:r>
        <w:fldChar w:fldCharType="end"/>
      </w:r>
      <w:r w:rsidRPr="003173D0">
        <w:rPr>
          <w:rFonts w:ascii="Times New Roman" w:hAnsi="Times New Roman"/>
          <w:szCs w:val="24"/>
          <w:lang w:val="pt-BR"/>
        </w:rPr>
        <w:t xml:space="preserve"> Acesso em: 05 de novembro de 2009.</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SLIGER, Michele; BRODERICK, Stacia. (2008) </w:t>
      </w:r>
      <w:r w:rsidRPr="00DA0C0D">
        <w:rPr>
          <w:rFonts w:ascii="Times New Roman" w:hAnsi="Times New Roman"/>
          <w:i/>
          <w:szCs w:val="24"/>
        </w:rPr>
        <w:t>The Software Project Manager's Bridge to Agility</w:t>
      </w:r>
      <w:r w:rsidRPr="00DA0C0D">
        <w:rPr>
          <w:rFonts w:ascii="Times New Roman" w:hAnsi="Times New Roman"/>
          <w:szCs w:val="24"/>
        </w:rPr>
        <w:t xml:space="preserve">. Addison Wesley Professional, 2008. </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 xml:space="preserve">SCHWABER, K. (2006) </w:t>
      </w:r>
      <w:r w:rsidRPr="00DA0C0D">
        <w:rPr>
          <w:rFonts w:ascii="Times New Roman" w:hAnsi="Times New Roman"/>
          <w:i/>
          <w:szCs w:val="24"/>
        </w:rPr>
        <w:t xml:space="preserve">Scrum Development Process: Advanced Development Methods. </w:t>
      </w:r>
      <w:r w:rsidRPr="003173D0">
        <w:rPr>
          <w:rFonts w:ascii="Times New Roman" w:hAnsi="Times New Roman"/>
          <w:szCs w:val="24"/>
          <w:lang w:val="pt-BR"/>
        </w:rPr>
        <w:t xml:space="preserve">Disponível em: </w:t>
      </w:r>
      <w:r>
        <w:fldChar w:fldCharType="begin"/>
      </w:r>
      <w:r w:rsidRPr="008F22CD">
        <w:rPr>
          <w:lang w:val="pt-BR"/>
          <w:rPrChange w:id="390" w:author="Márcio Amorim" w:date="2009-12-14T11:32:00Z">
            <w:rPr/>
          </w:rPrChange>
        </w:rPr>
        <w:instrText>HYPERLINK "http://jeffsutherland.com/oopsla/schwapub.pdf"</w:instrText>
      </w:r>
      <w:r>
        <w:fldChar w:fldCharType="separate"/>
      </w:r>
      <w:r w:rsidRPr="003173D0">
        <w:rPr>
          <w:rFonts w:ascii="Times New Roman" w:hAnsi="Times New Roman"/>
          <w:szCs w:val="24"/>
          <w:lang w:val="pt-BR"/>
        </w:rPr>
        <w:t>http://jeffsutherland.com/oopsla/schwapub.pdf</w:t>
      </w:r>
      <w:r>
        <w:fldChar w:fldCharType="end"/>
      </w:r>
      <w:r w:rsidRPr="003173D0">
        <w:rPr>
          <w:rFonts w:ascii="Times New Roman" w:hAnsi="Times New Roman"/>
          <w:szCs w:val="24"/>
          <w:lang w:val="pt-BR"/>
        </w:rPr>
        <w:t>. Acesso em: 04 de novembro de 2009.</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SCHWABER, K. (2008) </w:t>
      </w:r>
      <w:r w:rsidRPr="00DA0C0D">
        <w:rPr>
          <w:rFonts w:ascii="Times New Roman" w:hAnsi="Times New Roman"/>
          <w:i/>
          <w:szCs w:val="24"/>
        </w:rPr>
        <w:t>Agile Project Management with Scrum</w:t>
      </w:r>
      <w:r w:rsidRPr="00DA0C0D">
        <w:rPr>
          <w:rFonts w:ascii="Times New Roman" w:hAnsi="Times New Roman"/>
          <w:szCs w:val="24"/>
        </w:rPr>
        <w:t>. Redmond: Microsoft Press.</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 xml:space="preserve">SCHWABER, K., BEEDLE, M. (2001) </w:t>
      </w:r>
      <w:r w:rsidRPr="00DA0C0D">
        <w:rPr>
          <w:rFonts w:ascii="Times New Roman" w:hAnsi="Times New Roman"/>
          <w:i/>
          <w:szCs w:val="24"/>
        </w:rPr>
        <w:t>Agile Software Development with Scrum</w:t>
      </w:r>
      <w:r w:rsidRPr="00DA0C0D">
        <w:rPr>
          <w:rFonts w:ascii="Times New Roman" w:hAnsi="Times New Roman"/>
          <w:szCs w:val="24"/>
        </w:rPr>
        <w:t xml:space="preserve">. </w:t>
      </w:r>
      <w:r w:rsidRPr="003173D0">
        <w:rPr>
          <w:rFonts w:ascii="Times New Roman" w:hAnsi="Times New Roman"/>
          <w:szCs w:val="24"/>
          <w:lang w:val="pt-BR"/>
        </w:rPr>
        <w:t>City: Prentice Hall.</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3173D0">
        <w:rPr>
          <w:rFonts w:ascii="Times New Roman" w:hAnsi="Times New Roman"/>
          <w:szCs w:val="24"/>
          <w:lang w:val="pt-BR"/>
        </w:rPr>
        <w:t xml:space="preserve">SCHWABER, K. (2009) Guia do </w:t>
      </w:r>
      <w:r w:rsidRPr="003173D0">
        <w:rPr>
          <w:rFonts w:ascii="Times New Roman" w:hAnsi="Times New Roman"/>
          <w:i/>
          <w:szCs w:val="24"/>
          <w:lang w:val="pt-BR"/>
        </w:rPr>
        <w:t>Scrum</w:t>
      </w:r>
      <w:r w:rsidRPr="003173D0">
        <w:rPr>
          <w:rFonts w:ascii="Times New Roman" w:hAnsi="Times New Roman"/>
          <w:szCs w:val="24"/>
          <w:lang w:val="pt-BR"/>
        </w:rPr>
        <w:t xml:space="preserve">. Disponível em: </w:t>
      </w:r>
      <w:r>
        <w:fldChar w:fldCharType="begin"/>
      </w:r>
      <w:r w:rsidRPr="008F22CD">
        <w:rPr>
          <w:lang w:val="pt-BR"/>
          <w:rPrChange w:id="391" w:author="Márcio Amorim" w:date="2009-12-14T11:32:00Z">
            <w:rPr/>
          </w:rPrChange>
        </w:rPr>
        <w:instrText>HYPERLINK "http://www.scrumalliance.org/resources"</w:instrText>
      </w:r>
      <w:r>
        <w:fldChar w:fldCharType="separate"/>
      </w:r>
      <w:r w:rsidRPr="003173D0">
        <w:rPr>
          <w:rFonts w:ascii="Times New Roman" w:hAnsi="Times New Roman"/>
          <w:szCs w:val="24"/>
          <w:lang w:val="pt-BR"/>
        </w:rPr>
        <w:t>http://www.scrumalliance.org/resources</w:t>
      </w:r>
      <w:r>
        <w:fldChar w:fldCharType="end"/>
      </w:r>
      <w:r w:rsidRPr="003173D0">
        <w:rPr>
          <w:rFonts w:ascii="Times New Roman" w:hAnsi="Times New Roman"/>
          <w:szCs w:val="24"/>
          <w:lang w:val="pt-BR"/>
        </w:rPr>
        <w:t>. Acesso em: 05 de novembro de 2009.</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3173D0">
        <w:rPr>
          <w:rFonts w:ascii="Times New Roman" w:hAnsi="Times New Roman"/>
          <w:szCs w:val="24"/>
          <w:lang w:val="pt-BR"/>
        </w:rPr>
        <w:t xml:space="preserve">SZALVAY, V. (2007) </w:t>
      </w:r>
      <w:r w:rsidRPr="003173D0">
        <w:rPr>
          <w:rFonts w:ascii="Times New Roman" w:hAnsi="Times New Roman"/>
          <w:i/>
          <w:szCs w:val="24"/>
          <w:lang w:val="pt-BR"/>
        </w:rPr>
        <w:t>Glossary of Scrum Terms</w:t>
      </w:r>
      <w:r w:rsidRPr="003173D0">
        <w:rPr>
          <w:rFonts w:ascii="Times New Roman" w:hAnsi="Times New Roman"/>
          <w:szCs w:val="24"/>
          <w:lang w:val="pt-BR"/>
        </w:rPr>
        <w:t>. Disponível em: http://www.scrumalliance.org/articles/39-glossary-of-</w:t>
      </w:r>
      <w:r w:rsidRPr="003173D0">
        <w:rPr>
          <w:rFonts w:ascii="Times New Roman" w:hAnsi="Times New Roman"/>
          <w:i/>
          <w:szCs w:val="24"/>
          <w:lang w:val="pt-BR"/>
        </w:rPr>
        <w:t>scrum</w:t>
      </w:r>
      <w:r w:rsidRPr="003173D0">
        <w:rPr>
          <w:rFonts w:ascii="Times New Roman" w:hAnsi="Times New Roman"/>
          <w:szCs w:val="24"/>
          <w:lang w:val="pt-BR"/>
        </w:rPr>
        <w:t xml:space="preserve">-terms#1117. </w:t>
      </w:r>
      <w:r w:rsidRPr="00DA0C0D">
        <w:rPr>
          <w:rFonts w:ascii="Times New Roman" w:hAnsi="Times New Roman"/>
          <w:szCs w:val="24"/>
        </w:rPr>
        <w:t xml:space="preserve">Acesso em: 28 de outubro de 2009. </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STAPLETON, J. (2003). DSDM, </w:t>
      </w:r>
      <w:r w:rsidRPr="00DA0C0D">
        <w:rPr>
          <w:rFonts w:ascii="Times New Roman" w:hAnsi="Times New Roman"/>
          <w:i/>
          <w:szCs w:val="24"/>
        </w:rPr>
        <w:t>Business Focused Development</w:t>
      </w:r>
      <w:r w:rsidRPr="00DA0C0D">
        <w:rPr>
          <w:rFonts w:ascii="Times New Roman" w:hAnsi="Times New Roman"/>
          <w:szCs w:val="24"/>
        </w:rPr>
        <w:t>. Addison-Wesley.</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3173D0">
        <w:rPr>
          <w:rFonts w:ascii="Times New Roman" w:hAnsi="Times New Roman"/>
          <w:szCs w:val="24"/>
          <w:lang w:val="pt-BR"/>
        </w:rPr>
        <w:t xml:space="preserve">SATO, D. (2007) Uso eficaz de métricas em desenvolvimento de software. 155 p. Dissertação (Mestrado em Ciência da Computação). Instituto de Matemática e Estatística – Universidade de São Paulo, São Paulo, 2007. </w:t>
      </w:r>
    </w:p>
    <w:p w:rsidR="00106DDA" w:rsidRPr="00DA0C0D" w:rsidRDefault="00106DDA" w:rsidP="00A92D0D">
      <w:pPr>
        <w:tabs>
          <w:tab w:val="clear" w:pos="720"/>
          <w:tab w:val="left" w:pos="-5245"/>
        </w:tabs>
        <w:suppressAutoHyphens w:val="0"/>
        <w:ind w:left="284" w:hanging="284"/>
        <w:rPr>
          <w:rFonts w:ascii="Times New Roman" w:hAnsi="Times New Roman"/>
          <w:szCs w:val="24"/>
        </w:rPr>
      </w:pPr>
      <w:r w:rsidRPr="003173D0">
        <w:rPr>
          <w:rFonts w:ascii="Times New Roman" w:hAnsi="Times New Roman"/>
          <w:szCs w:val="24"/>
          <w:lang w:val="pt-BR"/>
        </w:rPr>
        <w:t xml:space="preserve">TELES, Vinícius Manhães. Extreme Programming: Aprenda como encantar seus usuários desenvolvendo software com agilidade e alta qualidade. </w:t>
      </w:r>
      <w:r w:rsidRPr="00DA0C0D">
        <w:rPr>
          <w:rFonts w:ascii="Times New Roman" w:hAnsi="Times New Roman"/>
          <w:szCs w:val="24"/>
        </w:rPr>
        <w:t>Novatec. 2004</w:t>
      </w:r>
    </w:p>
    <w:p w:rsidR="00106DDA" w:rsidRPr="003173D0" w:rsidRDefault="00106DDA"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 xml:space="preserve">VERSIONONE (2008). 3º </w:t>
      </w:r>
      <w:r w:rsidRPr="00DA0C0D">
        <w:rPr>
          <w:rFonts w:ascii="Times New Roman" w:hAnsi="Times New Roman"/>
          <w:i/>
          <w:szCs w:val="24"/>
        </w:rPr>
        <w:t>Annual Survey: The State of Agile Development</w:t>
      </w:r>
      <w:r w:rsidRPr="00DA0C0D">
        <w:rPr>
          <w:rFonts w:ascii="Times New Roman" w:hAnsi="Times New Roman"/>
          <w:szCs w:val="24"/>
        </w:rPr>
        <w:t xml:space="preserve">. </w:t>
      </w:r>
      <w:r w:rsidRPr="003173D0">
        <w:rPr>
          <w:rFonts w:ascii="Times New Roman" w:hAnsi="Times New Roman"/>
          <w:szCs w:val="24"/>
          <w:lang w:val="pt-BR"/>
        </w:rPr>
        <w:t>Disponível em: http://www.versionone.com/pdf/3rdAnnualStateOfAgile_FullDataReport.pdf. Acesso em: 05 de novembro de 2009.</w:t>
      </w:r>
    </w:p>
    <w:p w:rsidR="00106DDA" w:rsidRPr="003173D0" w:rsidRDefault="00106DDA">
      <w:pPr>
        <w:suppressAutoHyphens w:val="0"/>
        <w:rPr>
          <w:rFonts w:ascii="Times New Roman" w:hAnsi="Times New Roman"/>
          <w:szCs w:val="24"/>
          <w:lang w:val="pt-BR"/>
        </w:rPr>
      </w:pPr>
    </w:p>
    <w:p w:rsidR="00106DDA" w:rsidRPr="003173D0" w:rsidRDefault="00106DDA">
      <w:pPr>
        <w:pStyle w:val="NoSpacing"/>
        <w:rPr>
          <w:rFonts w:ascii="Times New Roman" w:hAnsi="Times New Roman"/>
        </w:rPr>
      </w:pPr>
      <w:r w:rsidRPr="003173D0">
        <w:rPr>
          <w:rFonts w:ascii="Times New Roman" w:hAnsi="Times New Roman"/>
        </w:rPr>
        <w:t xml:space="preserve"> </w:t>
      </w:r>
    </w:p>
    <w:p w:rsidR="00106DDA" w:rsidRPr="003173D0" w:rsidRDefault="00106DDA">
      <w:pPr>
        <w:suppressAutoHyphens w:val="0"/>
        <w:rPr>
          <w:rFonts w:ascii="Times New Roman" w:hAnsi="Times New Roman"/>
          <w:szCs w:val="24"/>
          <w:lang w:val="pt-BR"/>
        </w:rPr>
      </w:pPr>
    </w:p>
    <w:p w:rsidR="00106DDA" w:rsidRPr="003173D0" w:rsidRDefault="00106DDA">
      <w:pPr>
        <w:pStyle w:val="NoSpacing"/>
        <w:rPr>
          <w:rFonts w:ascii="Times New Roman" w:hAnsi="Times New Roman"/>
          <w:sz w:val="24"/>
          <w:szCs w:val="24"/>
        </w:rPr>
      </w:pPr>
    </w:p>
    <w:p w:rsidR="00106DDA" w:rsidRPr="003173D0" w:rsidRDefault="00106DDA">
      <w:pPr>
        <w:pStyle w:val="NoSpacing"/>
        <w:rPr>
          <w:rFonts w:ascii="Times New Roman" w:hAnsi="Times New Roman"/>
        </w:rPr>
      </w:pPr>
    </w:p>
    <w:p w:rsidR="00106DDA" w:rsidRPr="003173D0" w:rsidRDefault="00106DDA">
      <w:pPr>
        <w:pStyle w:val="NoSpacing"/>
        <w:rPr>
          <w:rFonts w:ascii="Times New Roman" w:hAnsi="Times New Roman"/>
          <w:sz w:val="24"/>
          <w:szCs w:val="24"/>
        </w:rPr>
      </w:pPr>
    </w:p>
    <w:p w:rsidR="00106DDA" w:rsidRPr="003173D0" w:rsidRDefault="00106DDA">
      <w:pPr>
        <w:pStyle w:val="NoSpacing"/>
        <w:rPr>
          <w:rFonts w:ascii="Times New Roman" w:hAnsi="Times New Roman"/>
          <w:sz w:val="24"/>
          <w:szCs w:val="24"/>
        </w:rPr>
      </w:pPr>
    </w:p>
    <w:p w:rsidR="00106DDA" w:rsidRPr="003173D0" w:rsidRDefault="00106DDA">
      <w:pPr>
        <w:pStyle w:val="NoSpacing"/>
        <w:rPr>
          <w:rFonts w:ascii="Times New Roman" w:hAnsi="Times New Roman"/>
        </w:rPr>
      </w:pPr>
    </w:p>
    <w:p w:rsidR="00106DDA" w:rsidRPr="003173D0" w:rsidRDefault="00106DDA">
      <w:pPr>
        <w:pStyle w:val="SBC-reference"/>
        <w:rPr>
          <w:rFonts w:ascii="Times New Roman" w:hAnsi="Times New Roman"/>
          <w:lang w:val="pt-BR"/>
        </w:rPr>
      </w:pPr>
    </w:p>
    <w:sectPr w:rsidR="00106DDA" w:rsidRPr="003173D0" w:rsidSect="008704F9">
      <w:headerReference w:type="even" r:id="rId13"/>
      <w:headerReference w:type="default" r:id="rId14"/>
      <w:footerReference w:type="even" r:id="rId15"/>
      <w:footerReference w:type="default" r:id="rId16"/>
      <w:headerReference w:type="first" r:id="rId17"/>
      <w:footerReference w:type="first" r:id="rId18"/>
      <w:pgSz w:w="11905" w:h="16837"/>
      <w:pgMar w:top="1985" w:right="1701" w:bottom="1418" w:left="1701" w:header="964" w:footer="964"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xandre Vasconcelos" w:date="2009-12-01T16:26:00Z" w:initials="amlv">
    <w:p w:rsidR="00106DDA" w:rsidRPr="008F22CD" w:rsidRDefault="00106DDA">
      <w:pPr>
        <w:pStyle w:val="CommentText"/>
        <w:rPr>
          <w:lang w:val="pt-BR"/>
        </w:rPr>
      </w:pPr>
      <w:r>
        <w:rPr>
          <w:rStyle w:val="CommentReference"/>
        </w:rPr>
        <w:annotationRef/>
      </w:r>
      <w:r w:rsidRPr="006A3482">
        <w:rPr>
          <w:lang w:val="pt-BR"/>
        </w:rPr>
        <w:t>É bom voces darem uma lida geral no capitulo, pois apresnta alguns trechos meio confusos.</w:t>
      </w:r>
    </w:p>
  </w:comment>
  <w:comment w:id="2" w:author="Alexandre Vasconcelos" w:date="2009-12-01T16:26:00Z" w:initials="amlv">
    <w:p w:rsidR="00106DDA" w:rsidRPr="008F22CD" w:rsidRDefault="00106DDA">
      <w:pPr>
        <w:pStyle w:val="CommentText"/>
        <w:rPr>
          <w:lang w:val="pt-BR"/>
        </w:rPr>
      </w:pPr>
      <w:r>
        <w:rPr>
          <w:rStyle w:val="CommentReference"/>
        </w:rPr>
        <w:annotationRef/>
      </w:r>
      <w:r w:rsidRPr="006A3482">
        <w:rPr>
          <w:lang w:val="pt-BR"/>
        </w:rPr>
        <w:t>Coloque aqui uma nota de rodap</w:t>
      </w:r>
      <w:r>
        <w:rPr>
          <w:lang w:val="pt-BR"/>
        </w:rPr>
        <w:t>’apontando para o e-mail de vocês.</w:t>
      </w:r>
    </w:p>
  </w:comment>
  <w:comment w:id="10" w:author="Alexandre Vasconcelos" w:date="2009-12-01T13:47:00Z" w:initials="amlv">
    <w:p w:rsidR="00106DDA" w:rsidRPr="008F22CD" w:rsidRDefault="00106DDA">
      <w:pPr>
        <w:pStyle w:val="CommentText"/>
        <w:rPr>
          <w:lang w:val="pt-BR"/>
        </w:rPr>
      </w:pPr>
      <w:r>
        <w:rPr>
          <w:rStyle w:val="CommentReference"/>
        </w:rPr>
        <w:annotationRef/>
      </w:r>
      <w:r w:rsidRPr="00DA0C0D">
        <w:rPr>
          <w:lang w:val="pt-BR"/>
        </w:rPr>
        <w:t>Melhore este texto. Ficou confuso</w:t>
      </w:r>
    </w:p>
  </w:comment>
  <w:comment w:id="27" w:author="Alexandre Vasconcelos" w:date="2009-12-01T13:51:00Z" w:initials="amlv">
    <w:p w:rsidR="00106DDA" w:rsidRPr="008F22CD" w:rsidRDefault="00106DDA">
      <w:pPr>
        <w:pStyle w:val="CommentText"/>
        <w:rPr>
          <w:lang w:val="pt-BR"/>
        </w:rPr>
      </w:pPr>
      <w:r>
        <w:rPr>
          <w:rStyle w:val="CommentReference"/>
        </w:rPr>
        <w:annotationRef/>
      </w:r>
      <w:r w:rsidRPr="00DA0C0D">
        <w:rPr>
          <w:lang w:val="pt-BR"/>
        </w:rPr>
        <w:t>Não ficou claro</w:t>
      </w:r>
    </w:p>
  </w:comment>
  <w:comment w:id="31" w:author="Márcio Amorim" w:date="2009-12-14T21:24:00Z" w:initials="MA">
    <w:p w:rsidR="00934AB5" w:rsidRPr="00934AB5" w:rsidRDefault="00934AB5">
      <w:pPr>
        <w:pStyle w:val="CommentText"/>
        <w:rPr>
          <w:lang w:val="pt-BR"/>
        </w:rPr>
      </w:pPr>
      <w:r>
        <w:rPr>
          <w:rStyle w:val="CommentReference"/>
        </w:rPr>
        <w:annotationRef/>
      </w:r>
      <w:r w:rsidRPr="00934AB5">
        <w:rPr>
          <w:lang w:val="pt-BR"/>
        </w:rPr>
        <w:t>Sim estamos colocando as duas abordagens o tempo todo como sendo a mesma coisa.</w:t>
      </w:r>
    </w:p>
  </w:comment>
  <w:comment w:id="30" w:author="Alexandre Vasconcelos" w:date="2009-12-14T21:23:00Z" w:initials="amlv">
    <w:p w:rsidR="00106DDA" w:rsidRPr="008F22CD" w:rsidRDefault="00106DDA">
      <w:pPr>
        <w:pStyle w:val="CommentText"/>
        <w:rPr>
          <w:lang w:val="pt-BR"/>
        </w:rPr>
      </w:pPr>
      <w:r>
        <w:rPr>
          <w:rStyle w:val="CommentReference"/>
        </w:rPr>
        <w:annotationRef/>
      </w:r>
      <w:r w:rsidRPr="00067F16">
        <w:rPr>
          <w:lang w:val="pt-BR"/>
        </w:rPr>
        <w:t>Voce está usando processo, método e metodologia omo sin</w:t>
      </w:r>
      <w:r>
        <w:rPr>
          <w:lang w:val="pt-BR"/>
        </w:rPr>
        <w:t>ônimo?</w:t>
      </w:r>
    </w:p>
  </w:comment>
  <w:comment w:id="37" w:author="Alexandre Vasconcelos" w:date="2009-12-01T13:54:00Z" w:initials="amlv">
    <w:p w:rsidR="00106DDA" w:rsidRPr="008F22CD" w:rsidRDefault="00106DDA">
      <w:pPr>
        <w:pStyle w:val="CommentText"/>
        <w:rPr>
          <w:lang w:val="pt-BR"/>
        </w:rPr>
      </w:pPr>
      <w:r>
        <w:rPr>
          <w:rStyle w:val="CommentReference"/>
        </w:rPr>
        <w:annotationRef/>
      </w:r>
      <w:r w:rsidRPr="00067F16">
        <w:rPr>
          <w:lang w:val="pt-BR"/>
        </w:rPr>
        <w:t>Não gostei desta palavra. Ficou muito informal</w:t>
      </w:r>
    </w:p>
  </w:comment>
  <w:comment w:id="40" w:author="Alexandre Vasconcelos" w:date="2009-12-01T13:55:00Z" w:initials="amlv">
    <w:p w:rsidR="00106DDA" w:rsidRPr="008F22CD" w:rsidRDefault="00106DDA">
      <w:pPr>
        <w:pStyle w:val="CommentText"/>
        <w:rPr>
          <w:lang w:val="pt-BR"/>
        </w:rPr>
      </w:pPr>
      <w:r>
        <w:rPr>
          <w:rStyle w:val="CommentReference"/>
        </w:rPr>
        <w:annotationRef/>
      </w:r>
      <w:r w:rsidRPr="00DA0C0D">
        <w:rPr>
          <w:lang w:val="pt-BR"/>
        </w:rPr>
        <w:t>Que movimento?</w:t>
      </w:r>
    </w:p>
  </w:comment>
  <w:comment w:id="44" w:author="Alexandre Vasconcelos" w:date="2009-12-01T13:55:00Z" w:initials="amlv">
    <w:p w:rsidR="00106DDA" w:rsidRPr="008F22CD" w:rsidRDefault="00106DDA">
      <w:pPr>
        <w:pStyle w:val="CommentText"/>
        <w:rPr>
          <w:lang w:val="pt-BR"/>
        </w:rPr>
      </w:pPr>
      <w:r>
        <w:rPr>
          <w:rStyle w:val="CommentReference"/>
        </w:rPr>
        <w:annotationRef/>
      </w:r>
      <w:r w:rsidRPr="00067F16">
        <w:rPr>
          <w:lang w:val="pt-BR"/>
        </w:rPr>
        <w:t>I(sto nõ é uma figura.</w:t>
      </w:r>
    </w:p>
  </w:comment>
  <w:comment w:id="81" w:author="Alexandre Vasconcelos" w:date="2009-12-01T13:59:00Z" w:initials="amlv">
    <w:p w:rsidR="00106DDA" w:rsidRPr="008F22CD" w:rsidRDefault="00106DDA">
      <w:pPr>
        <w:pStyle w:val="CommentText"/>
        <w:rPr>
          <w:lang w:val="pt-BR"/>
        </w:rPr>
      </w:pPr>
      <w:r>
        <w:rPr>
          <w:rStyle w:val="CommentReference"/>
        </w:rPr>
        <w:annotationRef/>
      </w:r>
      <w:r w:rsidRPr="00666650">
        <w:rPr>
          <w:lang w:val="pt-BR"/>
        </w:rPr>
        <w:t>Esta não está no capítulo 1</w:t>
      </w:r>
    </w:p>
  </w:comment>
  <w:comment w:id="86" w:author="Alexandre Vasconcelos" w:date="2009-12-01T13:59:00Z" w:initials="amlv">
    <w:p w:rsidR="00106DDA" w:rsidRPr="008F22CD" w:rsidRDefault="00106DDA">
      <w:pPr>
        <w:pStyle w:val="CommentText"/>
        <w:rPr>
          <w:lang w:val="pt-BR"/>
        </w:rPr>
      </w:pPr>
      <w:r>
        <w:rPr>
          <w:rStyle w:val="CommentReference"/>
        </w:rPr>
        <w:annotationRef/>
      </w:r>
      <w:r w:rsidRPr="00DA0C0D">
        <w:rPr>
          <w:lang w:val="pt-BR"/>
        </w:rPr>
        <w:t>Coloque uma referencia</w:t>
      </w:r>
    </w:p>
  </w:comment>
  <w:comment w:id="90" w:author="Alexandre Vasconcelos" w:date="2009-12-01T16:07:00Z" w:initials="amlv">
    <w:p w:rsidR="00106DDA" w:rsidRPr="008F22CD" w:rsidRDefault="00106DDA">
      <w:pPr>
        <w:pStyle w:val="CommentText"/>
        <w:rPr>
          <w:lang w:val="pt-BR"/>
        </w:rPr>
      </w:pPr>
      <w:r>
        <w:rPr>
          <w:rStyle w:val="CommentReference"/>
        </w:rPr>
        <w:annotationRef/>
      </w:r>
      <w:r w:rsidRPr="00DA0C0D">
        <w:rPr>
          <w:lang w:val="pt-BR"/>
        </w:rPr>
        <w:t>Coloque referência</w:t>
      </w:r>
    </w:p>
  </w:comment>
  <w:comment w:id="102" w:author="Alexandre Vasconcelos" w:date="2009-12-01T16:10:00Z" w:initials="amlv">
    <w:p w:rsidR="00106DDA" w:rsidRPr="008F22CD" w:rsidRDefault="00106DDA">
      <w:pPr>
        <w:pStyle w:val="CommentText"/>
        <w:rPr>
          <w:lang w:val="pt-BR"/>
        </w:rPr>
      </w:pPr>
      <w:r>
        <w:rPr>
          <w:rStyle w:val="CommentReference"/>
        </w:rPr>
        <w:annotationRef/>
      </w:r>
      <w:r w:rsidRPr="00DA0C0D">
        <w:rPr>
          <w:lang w:val="pt-BR"/>
        </w:rPr>
        <w:t>Coloque referência</w:t>
      </w:r>
    </w:p>
  </w:comment>
  <w:comment w:id="105" w:author="Alexandre Vasconcelos" w:date="2009-12-01T16:10:00Z" w:initials="amlv">
    <w:p w:rsidR="00106DDA" w:rsidRPr="008F22CD" w:rsidRDefault="00106DDA">
      <w:pPr>
        <w:pStyle w:val="CommentText"/>
        <w:rPr>
          <w:lang w:val="pt-BR"/>
        </w:rPr>
      </w:pPr>
      <w:r>
        <w:rPr>
          <w:rStyle w:val="CommentReference"/>
        </w:rPr>
        <w:annotationRef/>
      </w:r>
      <w:r w:rsidRPr="00DA0C0D">
        <w:rPr>
          <w:lang w:val="pt-BR"/>
        </w:rPr>
        <w:t>Isto nao ficou bem escrito</w:t>
      </w:r>
    </w:p>
  </w:comment>
  <w:comment w:id="110" w:author="Alexandre Vasconcelos" w:date="2009-12-01T16:12:00Z" w:initials="amlv">
    <w:p w:rsidR="00106DDA" w:rsidRPr="008F22CD" w:rsidRDefault="00106DDA">
      <w:pPr>
        <w:pStyle w:val="CommentText"/>
        <w:rPr>
          <w:lang w:val="pt-BR"/>
        </w:rPr>
      </w:pPr>
      <w:r>
        <w:rPr>
          <w:rStyle w:val="CommentReference"/>
        </w:rPr>
        <w:annotationRef/>
      </w:r>
      <w:r w:rsidRPr="00DA0C0D">
        <w:rPr>
          <w:lang w:val="pt-BR"/>
        </w:rPr>
        <w:t>Não ficou bem escrito</w:t>
      </w:r>
    </w:p>
  </w:comment>
  <w:comment w:id="125" w:author="Alexandre Vasconcelos" w:date="2009-12-01T16:15:00Z" w:initials="amlv">
    <w:p w:rsidR="00106DDA" w:rsidRPr="008F22CD" w:rsidRDefault="00106DDA">
      <w:pPr>
        <w:pStyle w:val="CommentText"/>
        <w:rPr>
          <w:lang w:val="pt-BR"/>
        </w:rPr>
      </w:pPr>
      <w:r>
        <w:rPr>
          <w:rStyle w:val="CommentReference"/>
        </w:rPr>
        <w:annotationRef/>
      </w:r>
      <w:r w:rsidRPr="00DA0C0D">
        <w:rPr>
          <w:lang w:val="pt-BR"/>
        </w:rPr>
        <w:t>Que novas?</w:t>
      </w:r>
    </w:p>
  </w:comment>
  <w:comment w:id="145" w:author="Alexandre Vasconcelos" w:date="2009-12-09T12:47:00Z" w:initials="amlv">
    <w:p w:rsidR="00106DDA" w:rsidRPr="008F22CD" w:rsidRDefault="00106DDA">
      <w:pPr>
        <w:pStyle w:val="CommentText"/>
        <w:rPr>
          <w:lang w:val="pt-BR"/>
        </w:rPr>
      </w:pPr>
      <w:r>
        <w:rPr>
          <w:rStyle w:val="CommentReference"/>
        </w:rPr>
        <w:annotationRef/>
      </w:r>
      <w:r w:rsidRPr="008F22CD">
        <w:rPr>
          <w:lang w:val="pt-BR"/>
        </w:rPr>
        <w:t>Tabela</w:t>
      </w:r>
    </w:p>
  </w:comment>
  <w:comment w:id="233" w:author="Alexandre Vasconcelos" w:date="2009-12-09T12:44:00Z" w:initials="amlv">
    <w:p w:rsidR="00106DDA" w:rsidRPr="008F22CD" w:rsidRDefault="00106DDA">
      <w:pPr>
        <w:pStyle w:val="CommentText"/>
        <w:rPr>
          <w:lang w:val="pt-BR"/>
        </w:rPr>
      </w:pPr>
      <w:r>
        <w:rPr>
          <w:rStyle w:val="CommentReference"/>
        </w:rPr>
        <w:annotationRef/>
      </w:r>
      <w:r w:rsidRPr="008F22CD">
        <w:rPr>
          <w:lang w:val="pt-BR"/>
        </w:rPr>
        <w:t>Tabela</w:t>
      </w:r>
    </w:p>
  </w:comment>
  <w:comment w:id="243" w:author="Alexandre Vasconcelos" w:date="2009-12-01T16:20:00Z" w:initials="amlv">
    <w:p w:rsidR="00106DDA" w:rsidRPr="008F22CD" w:rsidRDefault="00106DDA">
      <w:pPr>
        <w:pStyle w:val="CommentText"/>
        <w:rPr>
          <w:lang w:val="pt-BR"/>
        </w:rPr>
      </w:pPr>
      <w:r>
        <w:rPr>
          <w:rStyle w:val="CommentReference"/>
        </w:rPr>
        <w:annotationRef/>
      </w:r>
      <w:r w:rsidRPr="003173D0">
        <w:rPr>
          <w:lang w:val="pt-BR"/>
        </w:rPr>
        <w:t>É preciso ter algum texto introdut</w:t>
      </w:r>
      <w:r>
        <w:rPr>
          <w:lang w:val="pt-BR"/>
        </w:rPr>
        <w:t>ório nesta seção.</w:t>
      </w:r>
    </w:p>
  </w:comment>
  <w:comment w:id="286" w:author="Alexandre Vasconcelos" w:date="2009-12-09T12:40:00Z" w:initials="amlv">
    <w:p w:rsidR="00106DDA" w:rsidRPr="008F22CD" w:rsidRDefault="00106DDA">
      <w:pPr>
        <w:pStyle w:val="CommentText"/>
        <w:rPr>
          <w:lang w:val="pt-BR"/>
        </w:rPr>
      </w:pPr>
      <w:r>
        <w:rPr>
          <w:rStyle w:val="CommentReference"/>
        </w:rPr>
        <w:annotationRef/>
      </w:r>
      <w:r w:rsidRPr="00DA0C0D">
        <w:rPr>
          <w:lang w:val="pt-BR"/>
        </w:rPr>
        <w:t>Coloque uma referência para o cap</w:t>
      </w:r>
      <w:r>
        <w:rPr>
          <w:lang w:val="pt-BR"/>
        </w:rPr>
        <w:t>ítulo sobr DDS</w:t>
      </w:r>
    </w:p>
  </w:comment>
  <w:comment w:id="289" w:author="Alexandre Vasconcelos" w:date="2009-12-09T12:42:00Z" w:initials="amlv">
    <w:p w:rsidR="00106DDA" w:rsidRDefault="00106DDA">
      <w:pPr>
        <w:pStyle w:val="CommentText"/>
      </w:pPr>
      <w:r>
        <w:rPr>
          <w:rStyle w:val="CommentReference"/>
        </w:rPr>
        <w:annotationRef/>
      </w:r>
      <w:r>
        <w:t>Coloque referencias</w:t>
      </w:r>
    </w:p>
  </w:comment>
  <w:comment w:id="372" w:author="Alexandre Vasconcelos" w:date="2009-12-09T12:38:00Z" w:initials="amlv">
    <w:p w:rsidR="00106DDA" w:rsidRDefault="00106DDA">
      <w:pPr>
        <w:pStyle w:val="CommentText"/>
      </w:pPr>
      <w:r>
        <w:rPr>
          <w:rStyle w:val="CommentReference"/>
        </w:rPr>
        <w:annotationRef/>
      </w:r>
      <w:r>
        <w:t>Isto ficou solto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592" w:rsidRDefault="00354592">
      <w:pPr>
        <w:spacing w:before="0"/>
      </w:pPr>
      <w:r>
        <w:separator/>
      </w:r>
    </w:p>
  </w:endnote>
  <w:endnote w:type="continuationSeparator" w:id="0">
    <w:p w:rsidR="00354592" w:rsidRDefault="0035459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Futura 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DA" w:rsidRDefault="00106D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DA" w:rsidRDefault="00106DD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DA" w:rsidRDefault="00106D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592" w:rsidRDefault="00354592">
      <w:pPr>
        <w:spacing w:before="0"/>
      </w:pPr>
      <w:r>
        <w:separator/>
      </w:r>
    </w:p>
  </w:footnote>
  <w:footnote w:type="continuationSeparator" w:id="0">
    <w:p w:rsidR="00354592" w:rsidRDefault="00354592">
      <w:pPr>
        <w:spacing w:before="0"/>
      </w:pPr>
      <w:r>
        <w:continuationSeparator/>
      </w:r>
    </w:p>
  </w:footnote>
  <w:footnote w:id="1">
    <w:p w:rsidR="008F22CD" w:rsidRDefault="008F22CD">
      <w:pPr>
        <w:pStyle w:val="FootnoteText"/>
      </w:pPr>
      <w:ins w:id="4" w:author="Márcio Amorim" w:date="2009-12-14T11:32:00Z">
        <w:r>
          <w:rPr>
            <w:rStyle w:val="FootnoteReference"/>
          </w:rPr>
          <w:footnoteRef/>
        </w:r>
        <w:r>
          <w:t xml:space="preserve"> mkamorim@gmail.com</w:t>
        </w:r>
      </w:ins>
    </w:p>
  </w:footnote>
  <w:footnote w:id="2">
    <w:p w:rsidR="008F22CD" w:rsidRDefault="008F22CD">
      <w:pPr>
        <w:pStyle w:val="FootnoteText"/>
      </w:pPr>
      <w:ins w:id="8" w:author="Márcio Amorim" w:date="2009-12-14T11:32:00Z">
        <w:r>
          <w:rPr>
            <w:rStyle w:val="FootnoteReference"/>
          </w:rPr>
          <w:footnoteRef/>
        </w:r>
        <w:r>
          <w:t xml:space="preserve"> </w:t>
        </w:r>
      </w:ins>
      <w:ins w:id="9" w:author="Márcio Amorim" w:date="2009-12-14T11:33:00Z">
        <w:r>
          <w:t>miltoncampospe@gmail.com</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DA" w:rsidRDefault="00106DD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DA" w:rsidRDefault="00106DD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DA" w:rsidRDefault="00106D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38463FA4"/>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1004"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center"/>
      <w:pPr>
        <w:tabs>
          <w:tab w:val="num" w:pos="0"/>
        </w:tabs>
        <w:ind w:left="72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1">
    <w:nsid w:val="72A15643"/>
    <w:multiLevelType w:val="hybridMultilevel"/>
    <w:tmpl w:val="2D880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embedSystemFonts/>
  <w:mirrorMargins/>
  <w:stylePaneFormatFilter w:val="000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91E41"/>
    <w:rsid w:val="00005C32"/>
    <w:rsid w:val="00010D81"/>
    <w:rsid w:val="00013918"/>
    <w:rsid w:val="000238C7"/>
    <w:rsid w:val="00057B82"/>
    <w:rsid w:val="000665F3"/>
    <w:rsid w:val="00067F16"/>
    <w:rsid w:val="000738CC"/>
    <w:rsid w:val="00073D45"/>
    <w:rsid w:val="00081F2A"/>
    <w:rsid w:val="000853D1"/>
    <w:rsid w:val="00094DBA"/>
    <w:rsid w:val="000953F5"/>
    <w:rsid w:val="000A170F"/>
    <w:rsid w:val="000A79C3"/>
    <w:rsid w:val="000B5553"/>
    <w:rsid w:val="000D4DDE"/>
    <w:rsid w:val="000E0178"/>
    <w:rsid w:val="000E0897"/>
    <w:rsid w:val="000E0FC3"/>
    <w:rsid w:val="000E2555"/>
    <w:rsid w:val="00106DDA"/>
    <w:rsid w:val="0011208C"/>
    <w:rsid w:val="00136E5A"/>
    <w:rsid w:val="001425C2"/>
    <w:rsid w:val="0014679C"/>
    <w:rsid w:val="00151066"/>
    <w:rsid w:val="001614BC"/>
    <w:rsid w:val="00183D10"/>
    <w:rsid w:val="001871FB"/>
    <w:rsid w:val="00194044"/>
    <w:rsid w:val="001A497F"/>
    <w:rsid w:val="001A5B92"/>
    <w:rsid w:val="001B057F"/>
    <w:rsid w:val="001C62D8"/>
    <w:rsid w:val="001E4053"/>
    <w:rsid w:val="001E5A64"/>
    <w:rsid w:val="001E7C41"/>
    <w:rsid w:val="001F3261"/>
    <w:rsid w:val="001F71BA"/>
    <w:rsid w:val="0020652F"/>
    <w:rsid w:val="00211DFF"/>
    <w:rsid w:val="002148AD"/>
    <w:rsid w:val="002354AE"/>
    <w:rsid w:val="002454B2"/>
    <w:rsid w:val="00247EB0"/>
    <w:rsid w:val="00254D5F"/>
    <w:rsid w:val="002633A2"/>
    <w:rsid w:val="002654EE"/>
    <w:rsid w:val="0026681F"/>
    <w:rsid w:val="0027314C"/>
    <w:rsid w:val="00281F88"/>
    <w:rsid w:val="00284725"/>
    <w:rsid w:val="00284870"/>
    <w:rsid w:val="00293962"/>
    <w:rsid w:val="00293965"/>
    <w:rsid w:val="00296750"/>
    <w:rsid w:val="00296D06"/>
    <w:rsid w:val="002A24AC"/>
    <w:rsid w:val="002C008C"/>
    <w:rsid w:val="002C6E18"/>
    <w:rsid w:val="002E56B1"/>
    <w:rsid w:val="002E6BFC"/>
    <w:rsid w:val="002F198D"/>
    <w:rsid w:val="002F5B3E"/>
    <w:rsid w:val="002F7101"/>
    <w:rsid w:val="00300CE6"/>
    <w:rsid w:val="00304762"/>
    <w:rsid w:val="003173D0"/>
    <w:rsid w:val="00321989"/>
    <w:rsid w:val="00336D54"/>
    <w:rsid w:val="0033775F"/>
    <w:rsid w:val="00343B70"/>
    <w:rsid w:val="00344D28"/>
    <w:rsid w:val="00344D8A"/>
    <w:rsid w:val="00354592"/>
    <w:rsid w:val="00354943"/>
    <w:rsid w:val="0036618D"/>
    <w:rsid w:val="003777E7"/>
    <w:rsid w:val="003936FC"/>
    <w:rsid w:val="003971D1"/>
    <w:rsid w:val="003A4FEF"/>
    <w:rsid w:val="003A5E02"/>
    <w:rsid w:val="003B628A"/>
    <w:rsid w:val="003B7525"/>
    <w:rsid w:val="003E1CEB"/>
    <w:rsid w:val="003E7AFE"/>
    <w:rsid w:val="00403E3B"/>
    <w:rsid w:val="004146EF"/>
    <w:rsid w:val="004211A4"/>
    <w:rsid w:val="00423164"/>
    <w:rsid w:val="004277A8"/>
    <w:rsid w:val="00432577"/>
    <w:rsid w:val="00433A1A"/>
    <w:rsid w:val="0043636A"/>
    <w:rsid w:val="004629EE"/>
    <w:rsid w:val="004709B3"/>
    <w:rsid w:val="00470B35"/>
    <w:rsid w:val="0047577F"/>
    <w:rsid w:val="004823FB"/>
    <w:rsid w:val="00482F4E"/>
    <w:rsid w:val="00490186"/>
    <w:rsid w:val="00497F5F"/>
    <w:rsid w:val="004A00ED"/>
    <w:rsid w:val="004B56C0"/>
    <w:rsid w:val="004C1741"/>
    <w:rsid w:val="004D3043"/>
    <w:rsid w:val="004E318C"/>
    <w:rsid w:val="004E4691"/>
    <w:rsid w:val="004F34B2"/>
    <w:rsid w:val="004F4BC8"/>
    <w:rsid w:val="004F73DA"/>
    <w:rsid w:val="00511864"/>
    <w:rsid w:val="005314C6"/>
    <w:rsid w:val="00531D33"/>
    <w:rsid w:val="00544BC4"/>
    <w:rsid w:val="005505D2"/>
    <w:rsid w:val="00587943"/>
    <w:rsid w:val="00590A28"/>
    <w:rsid w:val="0059460C"/>
    <w:rsid w:val="0059774A"/>
    <w:rsid w:val="005A09C4"/>
    <w:rsid w:val="005B0B0B"/>
    <w:rsid w:val="005C7255"/>
    <w:rsid w:val="005D4509"/>
    <w:rsid w:val="005D6B47"/>
    <w:rsid w:val="005D7AB7"/>
    <w:rsid w:val="00606A36"/>
    <w:rsid w:val="00621477"/>
    <w:rsid w:val="00625135"/>
    <w:rsid w:val="00642541"/>
    <w:rsid w:val="00645B92"/>
    <w:rsid w:val="006618D0"/>
    <w:rsid w:val="00666650"/>
    <w:rsid w:val="00666E16"/>
    <w:rsid w:val="00667756"/>
    <w:rsid w:val="00683780"/>
    <w:rsid w:val="00687B7B"/>
    <w:rsid w:val="006917E1"/>
    <w:rsid w:val="006A3482"/>
    <w:rsid w:val="006C3C10"/>
    <w:rsid w:val="006D14B9"/>
    <w:rsid w:val="006D4067"/>
    <w:rsid w:val="006E32F7"/>
    <w:rsid w:val="006F0710"/>
    <w:rsid w:val="00704A49"/>
    <w:rsid w:val="00727A0F"/>
    <w:rsid w:val="00730918"/>
    <w:rsid w:val="00740075"/>
    <w:rsid w:val="007443F5"/>
    <w:rsid w:val="0077296A"/>
    <w:rsid w:val="00776D3B"/>
    <w:rsid w:val="00777326"/>
    <w:rsid w:val="00790F04"/>
    <w:rsid w:val="0079146B"/>
    <w:rsid w:val="007937BB"/>
    <w:rsid w:val="00796AA0"/>
    <w:rsid w:val="007A08E1"/>
    <w:rsid w:val="007A457E"/>
    <w:rsid w:val="007A4FF7"/>
    <w:rsid w:val="007A66AD"/>
    <w:rsid w:val="007B0FAB"/>
    <w:rsid w:val="007B6256"/>
    <w:rsid w:val="007C50B5"/>
    <w:rsid w:val="007C6840"/>
    <w:rsid w:val="007D01DF"/>
    <w:rsid w:val="007D0E88"/>
    <w:rsid w:val="007E33BE"/>
    <w:rsid w:val="007E6A4E"/>
    <w:rsid w:val="007E75F5"/>
    <w:rsid w:val="007F06F7"/>
    <w:rsid w:val="007F1721"/>
    <w:rsid w:val="007F5005"/>
    <w:rsid w:val="008100E6"/>
    <w:rsid w:val="0082623E"/>
    <w:rsid w:val="00827B13"/>
    <w:rsid w:val="0084195B"/>
    <w:rsid w:val="0084433B"/>
    <w:rsid w:val="00846409"/>
    <w:rsid w:val="00852109"/>
    <w:rsid w:val="008544D6"/>
    <w:rsid w:val="00854B26"/>
    <w:rsid w:val="008704F9"/>
    <w:rsid w:val="00881919"/>
    <w:rsid w:val="008832F8"/>
    <w:rsid w:val="00886415"/>
    <w:rsid w:val="00890274"/>
    <w:rsid w:val="008A2EB1"/>
    <w:rsid w:val="008A750C"/>
    <w:rsid w:val="008B4470"/>
    <w:rsid w:val="008C0F15"/>
    <w:rsid w:val="008C47AF"/>
    <w:rsid w:val="008D3C77"/>
    <w:rsid w:val="008F22CD"/>
    <w:rsid w:val="009005CD"/>
    <w:rsid w:val="00914A9D"/>
    <w:rsid w:val="00917569"/>
    <w:rsid w:val="009208EB"/>
    <w:rsid w:val="00923788"/>
    <w:rsid w:val="0093132E"/>
    <w:rsid w:val="00934AB5"/>
    <w:rsid w:val="00970CFA"/>
    <w:rsid w:val="00977C8D"/>
    <w:rsid w:val="0098256C"/>
    <w:rsid w:val="009825A7"/>
    <w:rsid w:val="009B71B9"/>
    <w:rsid w:val="009C2AFD"/>
    <w:rsid w:val="009E2285"/>
    <w:rsid w:val="009E654B"/>
    <w:rsid w:val="009F4A4A"/>
    <w:rsid w:val="009F57C1"/>
    <w:rsid w:val="009F63E6"/>
    <w:rsid w:val="009F78DA"/>
    <w:rsid w:val="00A00A22"/>
    <w:rsid w:val="00A20CA3"/>
    <w:rsid w:val="00A2420B"/>
    <w:rsid w:val="00A33450"/>
    <w:rsid w:val="00A43C54"/>
    <w:rsid w:val="00A518B3"/>
    <w:rsid w:val="00A8033A"/>
    <w:rsid w:val="00A81D5F"/>
    <w:rsid w:val="00A86A51"/>
    <w:rsid w:val="00A86D17"/>
    <w:rsid w:val="00A92D0D"/>
    <w:rsid w:val="00AA5528"/>
    <w:rsid w:val="00AC2722"/>
    <w:rsid w:val="00AC6BA6"/>
    <w:rsid w:val="00AC6FF4"/>
    <w:rsid w:val="00AD0159"/>
    <w:rsid w:val="00AD0DE6"/>
    <w:rsid w:val="00AD0FAF"/>
    <w:rsid w:val="00AD3A2F"/>
    <w:rsid w:val="00AE2CC5"/>
    <w:rsid w:val="00AF0DD2"/>
    <w:rsid w:val="00AF672F"/>
    <w:rsid w:val="00B04358"/>
    <w:rsid w:val="00B17422"/>
    <w:rsid w:val="00B177A0"/>
    <w:rsid w:val="00B22024"/>
    <w:rsid w:val="00B30414"/>
    <w:rsid w:val="00B3328A"/>
    <w:rsid w:val="00B52F14"/>
    <w:rsid w:val="00B725B0"/>
    <w:rsid w:val="00B97309"/>
    <w:rsid w:val="00BB53A3"/>
    <w:rsid w:val="00BC16FE"/>
    <w:rsid w:val="00BE22AC"/>
    <w:rsid w:val="00BE3364"/>
    <w:rsid w:val="00C23CAB"/>
    <w:rsid w:val="00C250AF"/>
    <w:rsid w:val="00C3224A"/>
    <w:rsid w:val="00C33D62"/>
    <w:rsid w:val="00C34247"/>
    <w:rsid w:val="00C426CF"/>
    <w:rsid w:val="00C56152"/>
    <w:rsid w:val="00C57E93"/>
    <w:rsid w:val="00C649E5"/>
    <w:rsid w:val="00C77E3C"/>
    <w:rsid w:val="00C81B1B"/>
    <w:rsid w:val="00C829ED"/>
    <w:rsid w:val="00CB1284"/>
    <w:rsid w:val="00CB3716"/>
    <w:rsid w:val="00CB4FB4"/>
    <w:rsid w:val="00CB6609"/>
    <w:rsid w:val="00CB79B6"/>
    <w:rsid w:val="00CF3A33"/>
    <w:rsid w:val="00D00B62"/>
    <w:rsid w:val="00D06906"/>
    <w:rsid w:val="00D3173A"/>
    <w:rsid w:val="00D41397"/>
    <w:rsid w:val="00D44CEE"/>
    <w:rsid w:val="00D50079"/>
    <w:rsid w:val="00D60469"/>
    <w:rsid w:val="00D60B8D"/>
    <w:rsid w:val="00D6136C"/>
    <w:rsid w:val="00D61B45"/>
    <w:rsid w:val="00D907D3"/>
    <w:rsid w:val="00DA05DE"/>
    <w:rsid w:val="00DA0C0D"/>
    <w:rsid w:val="00DA0E29"/>
    <w:rsid w:val="00DB0BC1"/>
    <w:rsid w:val="00DC5961"/>
    <w:rsid w:val="00DE21EB"/>
    <w:rsid w:val="00DE36B2"/>
    <w:rsid w:val="00DE4A45"/>
    <w:rsid w:val="00DE73D8"/>
    <w:rsid w:val="00DE7F71"/>
    <w:rsid w:val="00E03AE8"/>
    <w:rsid w:val="00E05AF8"/>
    <w:rsid w:val="00E133AD"/>
    <w:rsid w:val="00E371C8"/>
    <w:rsid w:val="00E417D8"/>
    <w:rsid w:val="00E56178"/>
    <w:rsid w:val="00E563D4"/>
    <w:rsid w:val="00E5736B"/>
    <w:rsid w:val="00E62521"/>
    <w:rsid w:val="00E65FB5"/>
    <w:rsid w:val="00E66CED"/>
    <w:rsid w:val="00E87992"/>
    <w:rsid w:val="00E91E41"/>
    <w:rsid w:val="00E93FA2"/>
    <w:rsid w:val="00EA18F1"/>
    <w:rsid w:val="00EA70B2"/>
    <w:rsid w:val="00EA7291"/>
    <w:rsid w:val="00EB33DC"/>
    <w:rsid w:val="00EB7689"/>
    <w:rsid w:val="00EC31E8"/>
    <w:rsid w:val="00EC4B85"/>
    <w:rsid w:val="00ED01AE"/>
    <w:rsid w:val="00ED4EEF"/>
    <w:rsid w:val="00EE1822"/>
    <w:rsid w:val="00EF2094"/>
    <w:rsid w:val="00EF5330"/>
    <w:rsid w:val="00F15443"/>
    <w:rsid w:val="00F27CF1"/>
    <w:rsid w:val="00F431C4"/>
    <w:rsid w:val="00F4710D"/>
    <w:rsid w:val="00F478AD"/>
    <w:rsid w:val="00F47967"/>
    <w:rsid w:val="00F50062"/>
    <w:rsid w:val="00F55F6B"/>
    <w:rsid w:val="00F679C1"/>
    <w:rsid w:val="00F73BBE"/>
    <w:rsid w:val="00F7523A"/>
    <w:rsid w:val="00F777D2"/>
    <w:rsid w:val="00F86618"/>
    <w:rsid w:val="00F9033C"/>
    <w:rsid w:val="00F90CD9"/>
    <w:rsid w:val="00F97255"/>
    <w:rsid w:val="00FA356E"/>
    <w:rsid w:val="00FB0D3B"/>
    <w:rsid w:val="00FB16B5"/>
    <w:rsid w:val="00FC302B"/>
    <w:rsid w:val="00FD2737"/>
    <w:rsid w:val="00FD46EB"/>
    <w:rsid w:val="00FD52F3"/>
    <w:rsid w:val="00FE0CDC"/>
    <w:rsid w:val="00FE2D9C"/>
    <w:rsid w:val="00FF4DF6"/>
    <w:rsid w:val="00FF5B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4F9"/>
    <w:pPr>
      <w:tabs>
        <w:tab w:val="left" w:pos="720"/>
      </w:tabs>
      <w:suppressAutoHyphens/>
      <w:spacing w:before="120"/>
      <w:jc w:val="both"/>
    </w:pPr>
    <w:rPr>
      <w:rFonts w:ascii="Times" w:hAnsi="Times"/>
      <w:sz w:val="24"/>
      <w:lang w:val="en-US" w:eastAsia="ar-SA"/>
    </w:rPr>
  </w:style>
  <w:style w:type="paragraph" w:styleId="Heading1">
    <w:name w:val="heading 1"/>
    <w:basedOn w:val="Normal"/>
    <w:next w:val="Normal"/>
    <w:link w:val="Heading1Char"/>
    <w:uiPriority w:val="9"/>
    <w:qFormat/>
    <w:rsid w:val="008704F9"/>
    <w:pPr>
      <w:keepNext/>
      <w:numPr>
        <w:numId w:val="1"/>
      </w:numPr>
      <w:spacing w:before="240"/>
      <w:jc w:val="left"/>
      <w:outlineLvl w:val="0"/>
    </w:pPr>
    <w:rPr>
      <w:b/>
      <w:kern w:val="1"/>
      <w:sz w:val="28"/>
    </w:rPr>
  </w:style>
  <w:style w:type="paragraph" w:styleId="Heading2">
    <w:name w:val="heading 2"/>
    <w:basedOn w:val="Normal"/>
    <w:next w:val="Normal"/>
    <w:link w:val="Heading2Char"/>
    <w:uiPriority w:val="9"/>
    <w:qFormat/>
    <w:rsid w:val="008704F9"/>
    <w:pPr>
      <w:keepNext/>
      <w:numPr>
        <w:ilvl w:val="1"/>
        <w:numId w:val="1"/>
      </w:numPr>
      <w:spacing w:before="240"/>
      <w:jc w:val="left"/>
      <w:outlineLvl w:val="1"/>
    </w:pPr>
    <w:rPr>
      <w:b/>
    </w:rPr>
  </w:style>
  <w:style w:type="paragraph" w:styleId="Heading3">
    <w:name w:val="heading 3"/>
    <w:basedOn w:val="Normal"/>
    <w:next w:val="Normal"/>
    <w:link w:val="Heading3Char"/>
    <w:uiPriority w:val="9"/>
    <w:qFormat/>
    <w:rsid w:val="008704F9"/>
    <w:pPr>
      <w:keepNext/>
      <w:numPr>
        <w:ilvl w:val="2"/>
        <w:numId w:val="1"/>
      </w:numPr>
      <w:spacing w:before="240"/>
      <w:outlineLvl w:val="2"/>
    </w:pPr>
    <w:rPr>
      <w:rFonts w:ascii="Helvetica" w:hAnsi="Helvetica"/>
      <w:b/>
    </w:rPr>
  </w:style>
  <w:style w:type="paragraph" w:styleId="Heading4">
    <w:name w:val="heading 4"/>
    <w:basedOn w:val="Normal"/>
    <w:next w:val="Normal"/>
    <w:link w:val="Heading4Char"/>
    <w:uiPriority w:val="9"/>
    <w:qFormat/>
    <w:rsid w:val="008704F9"/>
    <w:pPr>
      <w:keepNext/>
      <w:tabs>
        <w:tab w:val="num" w:pos="864"/>
      </w:tabs>
      <w:spacing w:before="240"/>
      <w:ind w:left="864" w:hanging="864"/>
      <w:outlineLvl w:val="3"/>
    </w:pPr>
    <w:rPr>
      <w:rFonts w:ascii="Arial" w:hAnsi="Arial"/>
      <w:b/>
    </w:rPr>
  </w:style>
  <w:style w:type="paragraph" w:styleId="Heading5">
    <w:name w:val="heading 5"/>
    <w:basedOn w:val="Normal"/>
    <w:next w:val="Normal"/>
    <w:link w:val="Heading5Char"/>
    <w:uiPriority w:val="9"/>
    <w:qFormat/>
    <w:rsid w:val="008704F9"/>
    <w:pPr>
      <w:tabs>
        <w:tab w:val="num" w:pos="1008"/>
      </w:tabs>
      <w:spacing w:before="240"/>
      <w:ind w:left="1008" w:hanging="1008"/>
      <w:outlineLvl w:val="4"/>
    </w:pPr>
    <w:rPr>
      <w:sz w:val="22"/>
    </w:rPr>
  </w:style>
  <w:style w:type="paragraph" w:styleId="Heading6">
    <w:name w:val="heading 6"/>
    <w:basedOn w:val="Normal"/>
    <w:next w:val="Normal"/>
    <w:link w:val="Heading6Char"/>
    <w:uiPriority w:val="9"/>
    <w:qFormat/>
    <w:rsid w:val="008704F9"/>
    <w:pPr>
      <w:tabs>
        <w:tab w:val="num" w:pos="1152"/>
      </w:tabs>
      <w:spacing w:before="240" w:after="60"/>
      <w:ind w:left="1152" w:hanging="1152"/>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2B5"/>
    <w:rPr>
      <w:rFonts w:ascii="Cambria" w:eastAsia="Times New Roman" w:hAnsi="Cambria" w:cs="Times New Roman"/>
      <w:b/>
      <w:bCs/>
      <w:kern w:val="32"/>
      <w:sz w:val="32"/>
      <w:szCs w:val="32"/>
      <w:lang w:val="en-US" w:eastAsia="ar-SA"/>
    </w:rPr>
  </w:style>
  <w:style w:type="character" w:customStyle="1" w:styleId="Heading2Char">
    <w:name w:val="Heading 2 Char"/>
    <w:basedOn w:val="DefaultParagraphFont"/>
    <w:link w:val="Heading2"/>
    <w:uiPriority w:val="9"/>
    <w:semiHidden/>
    <w:rsid w:val="000522B5"/>
    <w:rPr>
      <w:rFonts w:ascii="Cambria" w:eastAsia="Times New Roman" w:hAnsi="Cambria" w:cs="Times New Roman"/>
      <w:b/>
      <w:bCs/>
      <w:i/>
      <w:iCs/>
      <w:sz w:val="28"/>
      <w:szCs w:val="28"/>
      <w:lang w:val="en-US" w:eastAsia="ar-SA"/>
    </w:rPr>
  </w:style>
  <w:style w:type="character" w:customStyle="1" w:styleId="Heading3Char">
    <w:name w:val="Heading 3 Char"/>
    <w:basedOn w:val="DefaultParagraphFont"/>
    <w:link w:val="Heading3"/>
    <w:uiPriority w:val="9"/>
    <w:semiHidden/>
    <w:rsid w:val="000522B5"/>
    <w:rPr>
      <w:rFonts w:ascii="Cambria" w:eastAsia="Times New Roman" w:hAnsi="Cambria" w:cs="Times New Roman"/>
      <w:b/>
      <w:bCs/>
      <w:sz w:val="26"/>
      <w:szCs w:val="26"/>
      <w:lang w:val="en-US" w:eastAsia="ar-SA"/>
    </w:rPr>
  </w:style>
  <w:style w:type="character" w:customStyle="1" w:styleId="Heading4Char">
    <w:name w:val="Heading 4 Char"/>
    <w:basedOn w:val="DefaultParagraphFont"/>
    <w:link w:val="Heading4"/>
    <w:uiPriority w:val="9"/>
    <w:semiHidden/>
    <w:rsid w:val="000522B5"/>
    <w:rPr>
      <w:rFonts w:ascii="Calibri" w:eastAsia="Times New Roman" w:hAnsi="Calibri" w:cs="Times New Roman"/>
      <w:b/>
      <w:bCs/>
      <w:sz w:val="28"/>
      <w:szCs w:val="28"/>
      <w:lang w:val="en-US" w:eastAsia="ar-SA"/>
    </w:rPr>
  </w:style>
  <w:style w:type="character" w:customStyle="1" w:styleId="Heading5Char">
    <w:name w:val="Heading 5 Char"/>
    <w:basedOn w:val="DefaultParagraphFont"/>
    <w:link w:val="Heading5"/>
    <w:uiPriority w:val="9"/>
    <w:semiHidden/>
    <w:rsid w:val="000522B5"/>
    <w:rPr>
      <w:rFonts w:ascii="Calibri" w:eastAsia="Times New Roman" w:hAnsi="Calibri" w:cs="Times New Roman"/>
      <w:b/>
      <w:bCs/>
      <w:i/>
      <w:iCs/>
      <w:sz w:val="26"/>
      <w:szCs w:val="26"/>
      <w:lang w:val="en-US" w:eastAsia="ar-SA"/>
    </w:rPr>
  </w:style>
  <w:style w:type="character" w:customStyle="1" w:styleId="Heading6Char">
    <w:name w:val="Heading 6 Char"/>
    <w:basedOn w:val="DefaultParagraphFont"/>
    <w:link w:val="Heading6"/>
    <w:uiPriority w:val="9"/>
    <w:semiHidden/>
    <w:rsid w:val="000522B5"/>
    <w:rPr>
      <w:rFonts w:ascii="Calibri" w:eastAsia="Times New Roman" w:hAnsi="Calibri" w:cs="Times New Roman"/>
      <w:b/>
      <w:bCs/>
      <w:sz w:val="22"/>
      <w:szCs w:val="22"/>
      <w:lang w:val="en-US" w:eastAsia="ar-SA"/>
    </w:rPr>
  </w:style>
  <w:style w:type="character" w:customStyle="1" w:styleId="WW8Num3z0">
    <w:name w:val="WW8Num3z0"/>
    <w:rsid w:val="008704F9"/>
    <w:rPr>
      <w:rFonts w:ascii="Symbol" w:hAnsi="Symbol"/>
    </w:rPr>
  </w:style>
  <w:style w:type="character" w:customStyle="1" w:styleId="WW8Num3z1">
    <w:name w:val="WW8Num3z1"/>
    <w:rsid w:val="008704F9"/>
    <w:rPr>
      <w:rFonts w:ascii="Courier New" w:hAnsi="Courier New"/>
    </w:rPr>
  </w:style>
  <w:style w:type="character" w:customStyle="1" w:styleId="WW8Num3z2">
    <w:name w:val="WW8Num3z2"/>
    <w:rsid w:val="008704F9"/>
    <w:rPr>
      <w:rFonts w:ascii="Wingdings" w:hAnsi="Wingdings"/>
    </w:rPr>
  </w:style>
  <w:style w:type="character" w:customStyle="1" w:styleId="WW8Num4z0">
    <w:name w:val="WW8Num4z0"/>
    <w:rsid w:val="008704F9"/>
    <w:rPr>
      <w:rFonts w:ascii="Symbol" w:hAnsi="Symbol"/>
    </w:rPr>
  </w:style>
  <w:style w:type="character" w:customStyle="1" w:styleId="WW8Num5z0">
    <w:name w:val="WW8Num5z0"/>
    <w:rsid w:val="008704F9"/>
    <w:rPr>
      <w:rFonts w:ascii="Symbol" w:hAnsi="Symbol"/>
    </w:rPr>
  </w:style>
  <w:style w:type="character" w:customStyle="1" w:styleId="WW8Num6z0">
    <w:name w:val="WW8Num6z0"/>
    <w:rsid w:val="008704F9"/>
    <w:rPr>
      <w:rFonts w:ascii="Symbol" w:hAnsi="Symbol"/>
    </w:rPr>
  </w:style>
  <w:style w:type="character" w:customStyle="1" w:styleId="WW8Num7z0">
    <w:name w:val="WW8Num7z0"/>
    <w:rsid w:val="008704F9"/>
    <w:rPr>
      <w:rFonts w:ascii="Symbol" w:hAnsi="Symbol"/>
    </w:rPr>
  </w:style>
  <w:style w:type="character" w:customStyle="1" w:styleId="WW8Num8z0">
    <w:name w:val="WW8Num8z0"/>
    <w:rsid w:val="008704F9"/>
    <w:rPr>
      <w:rFonts w:ascii="Symbol" w:hAnsi="Symbol"/>
    </w:rPr>
  </w:style>
  <w:style w:type="character" w:customStyle="1" w:styleId="WW8Num9z0">
    <w:name w:val="WW8Num9z0"/>
    <w:rsid w:val="008704F9"/>
    <w:rPr>
      <w:rFonts w:ascii="Symbol" w:hAnsi="Symbol"/>
    </w:rPr>
  </w:style>
  <w:style w:type="character" w:customStyle="1" w:styleId="WW8Num11z0">
    <w:name w:val="WW8Num11z0"/>
    <w:rsid w:val="008704F9"/>
    <w:rPr>
      <w:rFonts w:ascii="Symbol" w:hAnsi="Symbol"/>
    </w:rPr>
  </w:style>
  <w:style w:type="character" w:customStyle="1" w:styleId="Absatz-Standardschriftart">
    <w:name w:val="Absatz-Standardschriftart"/>
    <w:rsid w:val="008704F9"/>
  </w:style>
  <w:style w:type="character" w:customStyle="1" w:styleId="WW-Absatz-Standardschriftart">
    <w:name w:val="WW-Absatz-Standardschriftart"/>
    <w:rsid w:val="008704F9"/>
  </w:style>
  <w:style w:type="character" w:customStyle="1" w:styleId="WW-Absatz-Standardschriftart1">
    <w:name w:val="WW-Absatz-Standardschriftart1"/>
    <w:rsid w:val="008704F9"/>
  </w:style>
  <w:style w:type="character" w:customStyle="1" w:styleId="WW8Num2z0">
    <w:name w:val="WW8Num2z0"/>
    <w:rsid w:val="008704F9"/>
    <w:rPr>
      <w:rFonts w:ascii="Symbol" w:hAnsi="Symbol"/>
    </w:rPr>
  </w:style>
  <w:style w:type="character" w:customStyle="1" w:styleId="WW8Num2z1">
    <w:name w:val="WW8Num2z1"/>
    <w:rsid w:val="008704F9"/>
    <w:rPr>
      <w:rFonts w:ascii="Courier New" w:hAnsi="Courier New"/>
    </w:rPr>
  </w:style>
  <w:style w:type="character" w:customStyle="1" w:styleId="WW8Num2z2">
    <w:name w:val="WW8Num2z2"/>
    <w:rsid w:val="008704F9"/>
    <w:rPr>
      <w:rFonts w:ascii="Wingdings" w:hAnsi="Wingdings"/>
    </w:rPr>
  </w:style>
  <w:style w:type="character" w:customStyle="1" w:styleId="WW8Num4z1">
    <w:name w:val="WW8Num4z1"/>
    <w:rsid w:val="008704F9"/>
    <w:rPr>
      <w:rFonts w:ascii="Courier New" w:hAnsi="Courier New"/>
    </w:rPr>
  </w:style>
  <w:style w:type="character" w:customStyle="1" w:styleId="WW8Num4z2">
    <w:name w:val="WW8Num4z2"/>
    <w:rsid w:val="008704F9"/>
    <w:rPr>
      <w:rFonts w:ascii="Wingdings" w:hAnsi="Wingdings"/>
    </w:rPr>
  </w:style>
  <w:style w:type="character" w:customStyle="1" w:styleId="WW8Num5z1">
    <w:name w:val="WW8Num5z1"/>
    <w:rsid w:val="008704F9"/>
    <w:rPr>
      <w:rFonts w:ascii="Symbol" w:hAnsi="Symbol"/>
    </w:rPr>
  </w:style>
  <w:style w:type="character" w:customStyle="1" w:styleId="WW8Num5z2">
    <w:name w:val="WW8Num5z2"/>
    <w:rsid w:val="008704F9"/>
    <w:rPr>
      <w:rFonts w:ascii="Wingdings" w:hAnsi="Wingdings"/>
    </w:rPr>
  </w:style>
  <w:style w:type="character" w:customStyle="1" w:styleId="WW8Num6z1">
    <w:name w:val="WW8Num6z1"/>
    <w:rsid w:val="008704F9"/>
    <w:rPr>
      <w:rFonts w:ascii="Courier New" w:hAnsi="Courier New"/>
    </w:rPr>
  </w:style>
  <w:style w:type="character" w:customStyle="1" w:styleId="WW8Num6z2">
    <w:name w:val="WW8Num6z2"/>
    <w:rsid w:val="008704F9"/>
    <w:rPr>
      <w:rFonts w:ascii="Wingdings" w:hAnsi="Wingdings"/>
    </w:rPr>
  </w:style>
  <w:style w:type="character" w:customStyle="1" w:styleId="WW8Num8z1">
    <w:name w:val="WW8Num8z1"/>
    <w:rsid w:val="008704F9"/>
    <w:rPr>
      <w:rFonts w:ascii="Courier New" w:hAnsi="Courier New"/>
    </w:rPr>
  </w:style>
  <w:style w:type="character" w:customStyle="1" w:styleId="WW8Num8z2">
    <w:name w:val="WW8Num8z2"/>
    <w:rsid w:val="008704F9"/>
    <w:rPr>
      <w:rFonts w:ascii="Wingdings" w:hAnsi="Wingdings"/>
    </w:rPr>
  </w:style>
  <w:style w:type="character" w:customStyle="1" w:styleId="WW8Num8z3">
    <w:name w:val="WW8Num8z3"/>
    <w:rsid w:val="008704F9"/>
    <w:rPr>
      <w:rFonts w:ascii="Symbol" w:hAnsi="Symbol"/>
    </w:rPr>
  </w:style>
  <w:style w:type="character" w:customStyle="1" w:styleId="WW8Num9z1">
    <w:name w:val="WW8Num9z1"/>
    <w:rsid w:val="008704F9"/>
    <w:rPr>
      <w:rFonts w:ascii="Courier New" w:hAnsi="Courier New"/>
    </w:rPr>
  </w:style>
  <w:style w:type="character" w:customStyle="1" w:styleId="WW8Num9z2">
    <w:name w:val="WW8Num9z2"/>
    <w:rsid w:val="008704F9"/>
    <w:rPr>
      <w:rFonts w:ascii="Wingdings" w:hAnsi="Wingdings"/>
    </w:rPr>
  </w:style>
  <w:style w:type="character" w:customStyle="1" w:styleId="WW8Num10z0">
    <w:name w:val="WW8Num10z0"/>
    <w:rsid w:val="008704F9"/>
    <w:rPr>
      <w:rFonts w:ascii="Symbol" w:hAnsi="Symbol"/>
    </w:rPr>
  </w:style>
  <w:style w:type="character" w:customStyle="1" w:styleId="WW8Num10z1">
    <w:name w:val="WW8Num10z1"/>
    <w:rsid w:val="008704F9"/>
    <w:rPr>
      <w:rFonts w:ascii="Courier New" w:hAnsi="Courier New"/>
    </w:rPr>
  </w:style>
  <w:style w:type="character" w:customStyle="1" w:styleId="WW8Num10z2">
    <w:name w:val="WW8Num10z2"/>
    <w:rsid w:val="008704F9"/>
    <w:rPr>
      <w:rFonts w:ascii="Wingdings" w:hAnsi="Wingdings"/>
    </w:rPr>
  </w:style>
  <w:style w:type="character" w:customStyle="1" w:styleId="WW8Num11z1">
    <w:name w:val="WW8Num11z1"/>
    <w:rsid w:val="008704F9"/>
    <w:rPr>
      <w:rFonts w:ascii="Courier New" w:hAnsi="Courier New"/>
    </w:rPr>
  </w:style>
  <w:style w:type="character" w:customStyle="1" w:styleId="WW8Num12z0">
    <w:name w:val="WW8Num12z0"/>
    <w:rsid w:val="008704F9"/>
    <w:rPr>
      <w:rFonts w:ascii="Symbol" w:hAnsi="Symbol"/>
    </w:rPr>
  </w:style>
  <w:style w:type="character" w:customStyle="1" w:styleId="WW8Num13z0">
    <w:name w:val="WW8Num13z0"/>
    <w:rsid w:val="008704F9"/>
    <w:rPr>
      <w:rFonts w:ascii="Symbol" w:hAnsi="Symbol"/>
    </w:rPr>
  </w:style>
  <w:style w:type="character" w:customStyle="1" w:styleId="WW8Num13z1">
    <w:name w:val="WW8Num13z1"/>
    <w:rsid w:val="008704F9"/>
    <w:rPr>
      <w:rFonts w:ascii="Courier New" w:hAnsi="Courier New"/>
    </w:rPr>
  </w:style>
  <w:style w:type="character" w:customStyle="1" w:styleId="WW8Num13z2">
    <w:name w:val="WW8Num13z2"/>
    <w:rsid w:val="008704F9"/>
    <w:rPr>
      <w:rFonts w:ascii="Wingdings" w:hAnsi="Wingdings"/>
    </w:rPr>
  </w:style>
  <w:style w:type="character" w:customStyle="1" w:styleId="WW8Num14z0">
    <w:name w:val="WW8Num14z0"/>
    <w:rsid w:val="008704F9"/>
    <w:rPr>
      <w:rFonts w:ascii="Symbol" w:hAnsi="Symbol"/>
    </w:rPr>
  </w:style>
  <w:style w:type="character" w:customStyle="1" w:styleId="WW8Num14z1">
    <w:name w:val="WW8Num14z1"/>
    <w:rsid w:val="008704F9"/>
    <w:rPr>
      <w:rFonts w:ascii="Courier New" w:hAnsi="Courier New"/>
    </w:rPr>
  </w:style>
  <w:style w:type="character" w:customStyle="1" w:styleId="WW8Num14z2">
    <w:name w:val="WW8Num14z2"/>
    <w:rsid w:val="008704F9"/>
    <w:rPr>
      <w:rFonts w:ascii="Wingdings" w:hAnsi="Wingdings"/>
    </w:rPr>
  </w:style>
  <w:style w:type="character" w:customStyle="1" w:styleId="WW8Num15z0">
    <w:name w:val="WW8Num15z0"/>
    <w:rsid w:val="008704F9"/>
    <w:rPr>
      <w:rFonts w:ascii="Symbol" w:hAnsi="Symbol"/>
    </w:rPr>
  </w:style>
  <w:style w:type="character" w:customStyle="1" w:styleId="WW8Num15z1">
    <w:name w:val="WW8Num15z1"/>
    <w:rsid w:val="008704F9"/>
    <w:rPr>
      <w:rFonts w:ascii="Courier New" w:hAnsi="Courier New"/>
    </w:rPr>
  </w:style>
  <w:style w:type="character" w:customStyle="1" w:styleId="WW8Num15z2">
    <w:name w:val="WW8Num15z2"/>
    <w:rsid w:val="008704F9"/>
    <w:rPr>
      <w:rFonts w:ascii="Wingdings" w:hAnsi="Wingdings"/>
    </w:rPr>
  </w:style>
  <w:style w:type="character" w:customStyle="1" w:styleId="WW8Num16z0">
    <w:name w:val="WW8Num16z0"/>
    <w:rsid w:val="008704F9"/>
    <w:rPr>
      <w:rFonts w:ascii="Wingdings" w:hAnsi="Wingdings"/>
    </w:rPr>
  </w:style>
  <w:style w:type="character" w:customStyle="1" w:styleId="WW8Num16z1">
    <w:name w:val="WW8Num16z1"/>
    <w:rsid w:val="008704F9"/>
    <w:rPr>
      <w:rFonts w:ascii="Courier New" w:hAnsi="Courier New"/>
    </w:rPr>
  </w:style>
  <w:style w:type="character" w:customStyle="1" w:styleId="WW8Num16z3">
    <w:name w:val="WW8Num16z3"/>
    <w:rsid w:val="008704F9"/>
    <w:rPr>
      <w:rFonts w:ascii="Symbol" w:hAnsi="Symbol"/>
    </w:rPr>
  </w:style>
  <w:style w:type="character" w:customStyle="1" w:styleId="WW8Num19z0">
    <w:name w:val="WW8Num19z0"/>
    <w:rsid w:val="008704F9"/>
    <w:rPr>
      <w:rFonts w:ascii="Symbol" w:hAnsi="Symbol"/>
    </w:rPr>
  </w:style>
  <w:style w:type="character" w:customStyle="1" w:styleId="WW8Num19z1">
    <w:name w:val="WW8Num19z1"/>
    <w:rsid w:val="008704F9"/>
    <w:rPr>
      <w:rFonts w:ascii="Courier New" w:hAnsi="Courier New"/>
    </w:rPr>
  </w:style>
  <w:style w:type="character" w:customStyle="1" w:styleId="WW8Num19z2">
    <w:name w:val="WW8Num19z2"/>
    <w:rsid w:val="008704F9"/>
    <w:rPr>
      <w:rFonts w:ascii="Wingdings" w:hAnsi="Wingdings"/>
    </w:rPr>
  </w:style>
  <w:style w:type="character" w:customStyle="1" w:styleId="WW8Num20z0">
    <w:name w:val="WW8Num20z0"/>
    <w:rsid w:val="008704F9"/>
    <w:rPr>
      <w:rFonts w:ascii="Symbol" w:hAnsi="Symbol"/>
    </w:rPr>
  </w:style>
  <w:style w:type="character" w:customStyle="1" w:styleId="WW8Num21z0">
    <w:name w:val="WW8Num21z0"/>
    <w:rsid w:val="008704F9"/>
    <w:rPr>
      <w:rFonts w:ascii="Symbol" w:hAnsi="Symbol"/>
    </w:rPr>
  </w:style>
  <w:style w:type="character" w:customStyle="1" w:styleId="WW8Num21z1">
    <w:name w:val="WW8Num21z1"/>
    <w:rsid w:val="008704F9"/>
    <w:rPr>
      <w:rFonts w:ascii="Courier New" w:hAnsi="Courier New"/>
    </w:rPr>
  </w:style>
  <w:style w:type="character" w:customStyle="1" w:styleId="WW8Num21z2">
    <w:name w:val="WW8Num21z2"/>
    <w:rsid w:val="008704F9"/>
    <w:rPr>
      <w:rFonts w:ascii="Wingdings" w:hAnsi="Wingdings"/>
    </w:rPr>
  </w:style>
  <w:style w:type="character" w:customStyle="1" w:styleId="WW8Num22z0">
    <w:name w:val="WW8Num22z0"/>
    <w:rsid w:val="008704F9"/>
    <w:rPr>
      <w:rFonts w:ascii="Symbol" w:hAnsi="Symbol"/>
    </w:rPr>
  </w:style>
  <w:style w:type="character" w:customStyle="1" w:styleId="WW8Num22z1">
    <w:name w:val="WW8Num22z1"/>
    <w:rsid w:val="008704F9"/>
    <w:rPr>
      <w:rFonts w:ascii="Courier New" w:hAnsi="Courier New"/>
    </w:rPr>
  </w:style>
  <w:style w:type="character" w:customStyle="1" w:styleId="WW8Num22z2">
    <w:name w:val="WW8Num22z2"/>
    <w:rsid w:val="008704F9"/>
    <w:rPr>
      <w:rFonts w:ascii="Wingdings" w:hAnsi="Wingdings"/>
    </w:rPr>
  </w:style>
  <w:style w:type="character" w:customStyle="1" w:styleId="WW8Num23z0">
    <w:name w:val="WW8Num23z0"/>
    <w:rsid w:val="008704F9"/>
    <w:rPr>
      <w:rFonts w:ascii="Symbol" w:hAnsi="Symbol"/>
    </w:rPr>
  </w:style>
  <w:style w:type="character" w:customStyle="1" w:styleId="WW8Num23z1">
    <w:name w:val="WW8Num23z1"/>
    <w:rsid w:val="008704F9"/>
    <w:rPr>
      <w:rFonts w:ascii="Courier New" w:hAnsi="Courier New"/>
    </w:rPr>
  </w:style>
  <w:style w:type="character" w:customStyle="1" w:styleId="WW8Num23z2">
    <w:name w:val="WW8Num23z2"/>
    <w:rsid w:val="008704F9"/>
    <w:rPr>
      <w:rFonts w:ascii="Wingdings" w:hAnsi="Wingdings"/>
    </w:rPr>
  </w:style>
  <w:style w:type="character" w:customStyle="1" w:styleId="WW8Num24z0">
    <w:name w:val="WW8Num24z0"/>
    <w:rsid w:val="008704F9"/>
    <w:rPr>
      <w:rFonts w:ascii="Symbol" w:hAnsi="Symbol"/>
    </w:rPr>
  </w:style>
  <w:style w:type="character" w:customStyle="1" w:styleId="WW8Num24z1">
    <w:name w:val="WW8Num24z1"/>
    <w:rsid w:val="008704F9"/>
    <w:rPr>
      <w:rFonts w:ascii="Courier New" w:hAnsi="Courier New"/>
    </w:rPr>
  </w:style>
  <w:style w:type="character" w:customStyle="1" w:styleId="WW8Num24z2">
    <w:name w:val="WW8Num24z2"/>
    <w:rsid w:val="008704F9"/>
    <w:rPr>
      <w:rFonts w:ascii="Wingdings" w:hAnsi="Wingdings"/>
    </w:rPr>
  </w:style>
  <w:style w:type="character" w:customStyle="1" w:styleId="WW8Num27z0">
    <w:name w:val="WW8Num27z0"/>
    <w:rsid w:val="008704F9"/>
    <w:rPr>
      <w:rFonts w:ascii="Symbol" w:hAnsi="Symbol"/>
    </w:rPr>
  </w:style>
  <w:style w:type="character" w:customStyle="1" w:styleId="WW8Num27z1">
    <w:name w:val="WW8Num27z1"/>
    <w:rsid w:val="008704F9"/>
    <w:rPr>
      <w:rFonts w:ascii="Courier New" w:hAnsi="Courier New"/>
    </w:rPr>
  </w:style>
  <w:style w:type="character" w:customStyle="1" w:styleId="WW8Num27z2">
    <w:name w:val="WW8Num27z2"/>
    <w:rsid w:val="008704F9"/>
    <w:rPr>
      <w:rFonts w:ascii="Wingdings" w:hAnsi="Wingdings"/>
    </w:rPr>
  </w:style>
  <w:style w:type="character" w:customStyle="1" w:styleId="WW8Num29z0">
    <w:name w:val="WW8Num29z0"/>
    <w:rsid w:val="008704F9"/>
    <w:rPr>
      <w:rFonts w:ascii="Symbol" w:hAnsi="Symbol"/>
    </w:rPr>
  </w:style>
  <w:style w:type="character" w:customStyle="1" w:styleId="WW8Num29z1">
    <w:name w:val="WW8Num29z1"/>
    <w:rsid w:val="008704F9"/>
    <w:rPr>
      <w:rFonts w:ascii="Courier New" w:hAnsi="Courier New"/>
    </w:rPr>
  </w:style>
  <w:style w:type="character" w:customStyle="1" w:styleId="WW8Num29z2">
    <w:name w:val="WW8Num29z2"/>
    <w:rsid w:val="008704F9"/>
    <w:rPr>
      <w:rFonts w:ascii="Wingdings" w:hAnsi="Wingdings"/>
    </w:rPr>
  </w:style>
  <w:style w:type="character" w:customStyle="1" w:styleId="WW8Num30z0">
    <w:name w:val="WW8Num30z0"/>
    <w:rsid w:val="008704F9"/>
    <w:rPr>
      <w:rFonts w:ascii="Verdana" w:hAnsi="Verdana"/>
      <w:b/>
      <w:i/>
      <w:sz w:val="32"/>
    </w:rPr>
  </w:style>
  <w:style w:type="character" w:customStyle="1" w:styleId="WW8Num30z1">
    <w:name w:val="WW8Num30z1"/>
    <w:rsid w:val="008704F9"/>
  </w:style>
  <w:style w:type="character" w:customStyle="1" w:styleId="WW8Num31z0">
    <w:name w:val="WW8Num31z0"/>
    <w:rsid w:val="008704F9"/>
    <w:rPr>
      <w:rFonts w:ascii="Symbol" w:hAnsi="Symbol"/>
    </w:rPr>
  </w:style>
  <w:style w:type="character" w:customStyle="1" w:styleId="WW8Num31z1">
    <w:name w:val="WW8Num31z1"/>
    <w:rsid w:val="008704F9"/>
    <w:rPr>
      <w:rFonts w:ascii="Courier New" w:hAnsi="Courier New"/>
    </w:rPr>
  </w:style>
  <w:style w:type="character" w:customStyle="1" w:styleId="WW8Num31z2">
    <w:name w:val="WW8Num31z2"/>
    <w:rsid w:val="008704F9"/>
    <w:rPr>
      <w:rFonts w:ascii="Wingdings" w:hAnsi="Wingdings"/>
    </w:rPr>
  </w:style>
  <w:style w:type="character" w:customStyle="1" w:styleId="WW8Num32z0">
    <w:name w:val="WW8Num32z0"/>
    <w:rsid w:val="008704F9"/>
    <w:rPr>
      <w:rFonts w:ascii="Symbol" w:hAnsi="Symbol"/>
    </w:rPr>
  </w:style>
  <w:style w:type="character" w:customStyle="1" w:styleId="WW8Num32z1">
    <w:name w:val="WW8Num32z1"/>
    <w:rsid w:val="008704F9"/>
    <w:rPr>
      <w:rFonts w:ascii="Courier New" w:hAnsi="Courier New"/>
    </w:rPr>
  </w:style>
  <w:style w:type="character" w:customStyle="1" w:styleId="WW8Num32z2">
    <w:name w:val="WW8Num32z2"/>
    <w:rsid w:val="008704F9"/>
    <w:rPr>
      <w:rFonts w:ascii="Wingdings" w:hAnsi="Wingdings"/>
    </w:rPr>
  </w:style>
  <w:style w:type="character" w:customStyle="1" w:styleId="WW8Num33z0">
    <w:name w:val="WW8Num33z0"/>
    <w:rsid w:val="008704F9"/>
    <w:rPr>
      <w:rFonts w:ascii="Symbol" w:hAnsi="Symbol"/>
      <w:color w:val="auto"/>
    </w:rPr>
  </w:style>
  <w:style w:type="character" w:customStyle="1" w:styleId="WW8Num33z1">
    <w:name w:val="WW8Num33z1"/>
    <w:rsid w:val="008704F9"/>
    <w:rPr>
      <w:rFonts w:ascii="Wingdings" w:hAnsi="Wingdings"/>
      <w:color w:val="000000"/>
      <w:spacing w:val="0"/>
      <w:w w:val="100"/>
      <w:kern w:val="1"/>
      <w:position w:val="0"/>
      <w:sz w:val="2"/>
      <w:u w:val="none"/>
      <w:vertAlign w:val="baseline"/>
      <w:em w:val="none"/>
    </w:rPr>
  </w:style>
  <w:style w:type="character" w:customStyle="1" w:styleId="WW8Num33z2">
    <w:name w:val="WW8Num33z2"/>
    <w:rsid w:val="008704F9"/>
    <w:rPr>
      <w:rFonts w:ascii="Wingdings" w:hAnsi="Wingdings"/>
    </w:rPr>
  </w:style>
  <w:style w:type="character" w:customStyle="1" w:styleId="WW8Num33z3">
    <w:name w:val="WW8Num33z3"/>
    <w:rsid w:val="008704F9"/>
    <w:rPr>
      <w:rFonts w:ascii="Symbol" w:hAnsi="Symbol"/>
    </w:rPr>
  </w:style>
  <w:style w:type="character" w:customStyle="1" w:styleId="WW8Num33z4">
    <w:name w:val="WW8Num33z4"/>
    <w:rsid w:val="008704F9"/>
    <w:rPr>
      <w:rFonts w:ascii="Courier New" w:hAnsi="Courier New"/>
    </w:rPr>
  </w:style>
  <w:style w:type="character" w:customStyle="1" w:styleId="WW8Num35z0">
    <w:name w:val="WW8Num35z0"/>
    <w:rsid w:val="008704F9"/>
    <w:rPr>
      <w:rFonts w:ascii="Wingdings" w:hAnsi="Wingdings"/>
    </w:rPr>
  </w:style>
  <w:style w:type="character" w:customStyle="1" w:styleId="WW8Num35z1">
    <w:name w:val="WW8Num35z1"/>
    <w:rsid w:val="008704F9"/>
    <w:rPr>
      <w:rFonts w:ascii="Courier New" w:hAnsi="Courier New"/>
    </w:rPr>
  </w:style>
  <w:style w:type="character" w:customStyle="1" w:styleId="WW8Num35z3">
    <w:name w:val="WW8Num35z3"/>
    <w:rsid w:val="008704F9"/>
    <w:rPr>
      <w:rFonts w:ascii="Symbol" w:hAnsi="Symbol"/>
    </w:rPr>
  </w:style>
  <w:style w:type="character" w:customStyle="1" w:styleId="WW8Num36z0">
    <w:name w:val="WW8Num36z0"/>
    <w:rsid w:val="008704F9"/>
    <w:rPr>
      <w:rFonts w:ascii="Symbol" w:hAnsi="Symbol"/>
    </w:rPr>
  </w:style>
  <w:style w:type="character" w:customStyle="1" w:styleId="WW8Num36z1">
    <w:name w:val="WW8Num36z1"/>
    <w:rsid w:val="008704F9"/>
    <w:rPr>
      <w:rFonts w:ascii="Courier New" w:hAnsi="Courier New"/>
    </w:rPr>
  </w:style>
  <w:style w:type="character" w:customStyle="1" w:styleId="WW8Num36z2">
    <w:name w:val="WW8Num36z2"/>
    <w:rsid w:val="008704F9"/>
    <w:rPr>
      <w:rFonts w:ascii="Wingdings" w:hAnsi="Wingdings"/>
    </w:rPr>
  </w:style>
  <w:style w:type="character" w:customStyle="1" w:styleId="Fontepargpadro3">
    <w:name w:val="Fonte parág. padrão3"/>
    <w:rsid w:val="008704F9"/>
  </w:style>
  <w:style w:type="character" w:customStyle="1" w:styleId="Fontepargpadro2">
    <w:name w:val="Fonte parág. padrão2"/>
    <w:rsid w:val="008704F9"/>
  </w:style>
  <w:style w:type="character" w:customStyle="1" w:styleId="WW8Num1z0">
    <w:name w:val="WW8Num1z0"/>
    <w:rsid w:val="008704F9"/>
    <w:rPr>
      <w:rFonts w:ascii="Symbol" w:hAnsi="Symbol"/>
    </w:rPr>
  </w:style>
  <w:style w:type="character" w:customStyle="1" w:styleId="WW8Num7z1">
    <w:name w:val="WW8Num7z1"/>
    <w:rsid w:val="008704F9"/>
    <w:rPr>
      <w:rFonts w:ascii="Courier New" w:hAnsi="Courier New"/>
    </w:rPr>
  </w:style>
  <w:style w:type="character" w:customStyle="1" w:styleId="WW8Num7z2">
    <w:name w:val="WW8Num7z2"/>
    <w:rsid w:val="008704F9"/>
    <w:rPr>
      <w:rFonts w:ascii="Wingdings" w:hAnsi="Wingdings"/>
    </w:rPr>
  </w:style>
  <w:style w:type="character" w:customStyle="1" w:styleId="WW8Num11z2">
    <w:name w:val="WW8Num11z2"/>
    <w:rsid w:val="008704F9"/>
    <w:rPr>
      <w:rFonts w:ascii="Wingdings" w:hAnsi="Wingdings"/>
    </w:rPr>
  </w:style>
  <w:style w:type="character" w:customStyle="1" w:styleId="WW8Num12z1">
    <w:name w:val="WW8Num12z1"/>
    <w:rsid w:val="008704F9"/>
    <w:rPr>
      <w:rFonts w:ascii="Courier New" w:hAnsi="Courier New"/>
    </w:rPr>
  </w:style>
  <w:style w:type="character" w:customStyle="1" w:styleId="WW8Num12z2">
    <w:name w:val="WW8Num12z2"/>
    <w:rsid w:val="008704F9"/>
    <w:rPr>
      <w:rFonts w:ascii="Wingdings" w:hAnsi="Wingdings"/>
    </w:rPr>
  </w:style>
  <w:style w:type="character" w:customStyle="1" w:styleId="WW8Num17z0">
    <w:name w:val="WW8Num17z0"/>
    <w:rsid w:val="008704F9"/>
    <w:rPr>
      <w:rFonts w:ascii="Symbol" w:hAnsi="Symbol"/>
    </w:rPr>
  </w:style>
  <w:style w:type="character" w:customStyle="1" w:styleId="WW8Num17z1">
    <w:name w:val="WW8Num17z1"/>
    <w:rsid w:val="008704F9"/>
    <w:rPr>
      <w:rFonts w:ascii="Courier New" w:hAnsi="Courier New"/>
    </w:rPr>
  </w:style>
  <w:style w:type="character" w:customStyle="1" w:styleId="WW8Num17z2">
    <w:name w:val="WW8Num17z2"/>
    <w:rsid w:val="008704F9"/>
    <w:rPr>
      <w:rFonts w:ascii="Wingdings" w:hAnsi="Wingdings"/>
    </w:rPr>
  </w:style>
  <w:style w:type="character" w:customStyle="1" w:styleId="WW8Num18z0">
    <w:name w:val="WW8Num18z0"/>
    <w:rsid w:val="008704F9"/>
    <w:rPr>
      <w:rFonts w:ascii="Symbol" w:hAnsi="Symbol"/>
    </w:rPr>
  </w:style>
  <w:style w:type="character" w:customStyle="1" w:styleId="WW8Num18z1">
    <w:name w:val="WW8Num18z1"/>
    <w:rsid w:val="008704F9"/>
    <w:rPr>
      <w:rFonts w:ascii="Courier New" w:hAnsi="Courier New"/>
    </w:rPr>
  </w:style>
  <w:style w:type="character" w:customStyle="1" w:styleId="WW8Num18z2">
    <w:name w:val="WW8Num18z2"/>
    <w:rsid w:val="008704F9"/>
    <w:rPr>
      <w:rFonts w:ascii="Wingdings" w:hAnsi="Wingdings"/>
    </w:rPr>
  </w:style>
  <w:style w:type="character" w:customStyle="1" w:styleId="Fontepargpadro1">
    <w:name w:val="Fonte parág. padrão1"/>
    <w:rsid w:val="008704F9"/>
  </w:style>
  <w:style w:type="character" w:customStyle="1" w:styleId="Refdecomentrio1">
    <w:name w:val="Ref. de comentário1"/>
    <w:basedOn w:val="Fontepargpadro1"/>
    <w:rsid w:val="008704F9"/>
    <w:rPr>
      <w:rFonts w:cs="Times New Roman"/>
      <w:sz w:val="16"/>
      <w:szCs w:val="16"/>
    </w:rPr>
  </w:style>
  <w:style w:type="character" w:customStyle="1" w:styleId="TextodecomentrioChar">
    <w:name w:val="Texto de comentário Char"/>
    <w:basedOn w:val="Fontepargpadro1"/>
    <w:rsid w:val="008704F9"/>
    <w:rPr>
      <w:rFonts w:ascii="Times" w:hAnsi="Times" w:cs="Times New Roman"/>
      <w:lang w:val="en-US"/>
    </w:rPr>
  </w:style>
  <w:style w:type="character" w:customStyle="1" w:styleId="AssuntodocomentrioChar">
    <w:name w:val="Assunto do comentário Char"/>
    <w:basedOn w:val="TextodecomentrioChar"/>
    <w:rsid w:val="008704F9"/>
    <w:rPr>
      <w:b/>
      <w:bCs/>
    </w:rPr>
  </w:style>
  <w:style w:type="character" w:styleId="Hyperlink">
    <w:name w:val="Hyperlink"/>
    <w:basedOn w:val="Fontepargpadro1"/>
    <w:uiPriority w:val="99"/>
    <w:rsid w:val="008704F9"/>
    <w:rPr>
      <w:rFonts w:cs="Times New Roman"/>
      <w:color w:val="0000FF"/>
      <w:u w:val="single"/>
    </w:rPr>
  </w:style>
  <w:style w:type="character" w:customStyle="1" w:styleId="RodapChar">
    <w:name w:val="Rodapé Char"/>
    <w:basedOn w:val="Fontepargpadro1"/>
    <w:rsid w:val="008704F9"/>
    <w:rPr>
      <w:rFonts w:ascii="Times" w:hAnsi="Times" w:cs="Times New Roman"/>
      <w:sz w:val="24"/>
      <w:lang w:val="en-US"/>
    </w:rPr>
  </w:style>
  <w:style w:type="character" w:customStyle="1" w:styleId="CabealhoChar">
    <w:name w:val="Cabeçalho Char"/>
    <w:basedOn w:val="Fontepargpadro1"/>
    <w:rsid w:val="008704F9"/>
    <w:rPr>
      <w:rFonts w:ascii="Times" w:hAnsi="Times" w:cs="Times New Roman"/>
      <w:sz w:val="24"/>
      <w:lang w:val="en-US"/>
    </w:rPr>
  </w:style>
  <w:style w:type="character" w:customStyle="1" w:styleId="Smbolosdenumerao">
    <w:name w:val="Símbolos de numeração"/>
    <w:rsid w:val="008704F9"/>
  </w:style>
  <w:style w:type="character" w:customStyle="1" w:styleId="Marcas">
    <w:name w:val="Marcas"/>
    <w:rsid w:val="008704F9"/>
    <w:rPr>
      <w:rFonts w:ascii="OpenSymbol" w:eastAsia="Times New Roman" w:hAnsi="OpenSymbol"/>
    </w:rPr>
  </w:style>
  <w:style w:type="character" w:styleId="FollowedHyperlink">
    <w:name w:val="FollowedHyperlink"/>
    <w:basedOn w:val="Fontepargpadro2"/>
    <w:uiPriority w:val="99"/>
    <w:rsid w:val="008704F9"/>
    <w:rPr>
      <w:rFonts w:cs="Times New Roman"/>
      <w:color w:val="800080"/>
      <w:u w:val="single"/>
    </w:rPr>
  </w:style>
  <w:style w:type="character" w:styleId="Strong">
    <w:name w:val="Strong"/>
    <w:basedOn w:val="Fontepargpadro3"/>
    <w:uiPriority w:val="22"/>
    <w:qFormat/>
    <w:rsid w:val="008704F9"/>
    <w:rPr>
      <w:rFonts w:cs="Times New Roman"/>
      <w:b/>
      <w:bCs/>
    </w:rPr>
  </w:style>
  <w:style w:type="character" w:customStyle="1" w:styleId="Refdecomentrio2">
    <w:name w:val="Ref. de comentário2"/>
    <w:basedOn w:val="Fontepargpadro3"/>
    <w:rsid w:val="008704F9"/>
    <w:rPr>
      <w:rFonts w:cs="Times New Roman"/>
      <w:sz w:val="16"/>
      <w:szCs w:val="16"/>
    </w:rPr>
  </w:style>
  <w:style w:type="character" w:customStyle="1" w:styleId="TextodecomentrioChar1">
    <w:name w:val="Texto de comentário Char1"/>
    <w:basedOn w:val="Fontepargpadro3"/>
    <w:rsid w:val="008704F9"/>
    <w:rPr>
      <w:rFonts w:ascii="Times" w:hAnsi="Times" w:cs="Times New Roman"/>
      <w:lang w:val="en-US"/>
    </w:rPr>
  </w:style>
  <w:style w:type="character" w:customStyle="1" w:styleId="Ttulo2Char">
    <w:name w:val="Título 2 Char"/>
    <w:basedOn w:val="Fontepargpadro3"/>
    <w:rsid w:val="008704F9"/>
    <w:rPr>
      <w:rFonts w:ascii="Times" w:hAnsi="Times" w:cs="Times New Roman"/>
      <w:b/>
      <w:sz w:val="24"/>
      <w:lang w:val="en-US"/>
    </w:rPr>
  </w:style>
  <w:style w:type="character" w:customStyle="1" w:styleId="Ttulo3Char">
    <w:name w:val="Título 3 Char"/>
    <w:basedOn w:val="Fontepargpadro3"/>
    <w:rsid w:val="008704F9"/>
    <w:rPr>
      <w:rFonts w:ascii="Helvetica" w:hAnsi="Helvetica" w:cs="Times New Roman"/>
      <w:b/>
      <w:sz w:val="24"/>
      <w:lang w:val="en-US"/>
    </w:rPr>
  </w:style>
  <w:style w:type="character" w:customStyle="1" w:styleId="textorenataChar">
    <w:name w:val="texto renata Char"/>
    <w:basedOn w:val="Fontepargpadro3"/>
    <w:rsid w:val="008704F9"/>
    <w:rPr>
      <w:rFonts w:cs="Times New Roman"/>
      <w:sz w:val="24"/>
      <w:szCs w:val="24"/>
    </w:rPr>
  </w:style>
  <w:style w:type="character" w:customStyle="1" w:styleId="TextoChar">
    <w:name w:val="Texto Char"/>
    <w:basedOn w:val="Fontepargpadro3"/>
    <w:rsid w:val="008704F9"/>
    <w:rPr>
      <w:rFonts w:cs="Times New Roman"/>
      <w:sz w:val="24"/>
      <w:szCs w:val="24"/>
    </w:rPr>
  </w:style>
  <w:style w:type="character" w:customStyle="1" w:styleId="TextodebaloChar">
    <w:name w:val="Texto de balão Char"/>
    <w:basedOn w:val="Fontepargpadro3"/>
    <w:rsid w:val="008704F9"/>
    <w:rPr>
      <w:rFonts w:ascii="Tahoma" w:hAnsi="Tahoma" w:cs="Tahoma"/>
      <w:sz w:val="16"/>
      <w:szCs w:val="16"/>
      <w:lang w:val="en-US"/>
    </w:rPr>
  </w:style>
  <w:style w:type="character" w:customStyle="1" w:styleId="TextodenotadefimChar">
    <w:name w:val="Texto de nota de fim Char"/>
    <w:basedOn w:val="Fontepargpadro3"/>
    <w:rsid w:val="008704F9"/>
    <w:rPr>
      <w:rFonts w:ascii="Calibri" w:eastAsia="Times New Roman" w:hAnsi="Calibri" w:cs="Times New Roman"/>
    </w:rPr>
  </w:style>
  <w:style w:type="character" w:customStyle="1" w:styleId="Caracteresdenotadefim">
    <w:name w:val="Caracteres de nota de fim"/>
    <w:basedOn w:val="Fontepargpadro3"/>
    <w:rsid w:val="008704F9"/>
    <w:rPr>
      <w:rFonts w:cs="Times New Roman"/>
      <w:vertAlign w:val="superscript"/>
    </w:rPr>
  </w:style>
  <w:style w:type="character" w:customStyle="1" w:styleId="TextodenotaderodapChar">
    <w:name w:val="Texto de nota de rodapé Char"/>
    <w:basedOn w:val="Fontepargpadro3"/>
    <w:rsid w:val="008704F9"/>
    <w:rPr>
      <w:rFonts w:ascii="Calibri" w:eastAsia="Times New Roman" w:hAnsi="Calibri" w:cs="Times New Roman"/>
    </w:rPr>
  </w:style>
  <w:style w:type="character" w:customStyle="1" w:styleId="Caracteresdenotaderodap">
    <w:name w:val="Caracteres de nota de rodapé"/>
    <w:basedOn w:val="Fontepargpadro3"/>
    <w:rsid w:val="008704F9"/>
    <w:rPr>
      <w:rFonts w:cs="Times New Roman"/>
      <w:vertAlign w:val="superscript"/>
    </w:rPr>
  </w:style>
  <w:style w:type="character" w:customStyle="1" w:styleId="Diss-CorpoChar1">
    <w:name w:val="Diss - Corpo Char1"/>
    <w:basedOn w:val="Fontepargpadro3"/>
    <w:rsid w:val="008704F9"/>
    <w:rPr>
      <w:rFonts w:cs="Times New Roman"/>
      <w:sz w:val="24"/>
      <w:szCs w:val="24"/>
    </w:rPr>
  </w:style>
  <w:style w:type="character" w:customStyle="1" w:styleId="Ttulo1Char">
    <w:name w:val="Título 1 Char"/>
    <w:basedOn w:val="Fontepargpadro3"/>
    <w:rsid w:val="008704F9"/>
    <w:rPr>
      <w:rFonts w:ascii="Times" w:hAnsi="Times" w:cs="Times New Roman"/>
      <w:b/>
      <w:kern w:val="1"/>
      <w:sz w:val="28"/>
      <w:lang w:val="en-US"/>
    </w:rPr>
  </w:style>
  <w:style w:type="paragraph" w:customStyle="1" w:styleId="Ttulo3">
    <w:name w:val="Título3"/>
    <w:basedOn w:val="Normal"/>
    <w:next w:val="BodyText"/>
    <w:rsid w:val="008704F9"/>
    <w:pPr>
      <w:keepNext/>
      <w:spacing w:before="240" w:after="120"/>
    </w:pPr>
    <w:rPr>
      <w:rFonts w:ascii="Arial" w:hAnsi="Arial" w:cs="Tahoma"/>
      <w:sz w:val="28"/>
      <w:szCs w:val="28"/>
    </w:rPr>
  </w:style>
  <w:style w:type="paragraph" w:styleId="BodyText">
    <w:name w:val="Body Text"/>
    <w:basedOn w:val="Normal"/>
    <w:link w:val="BodyTextChar"/>
    <w:uiPriority w:val="99"/>
    <w:rsid w:val="008704F9"/>
    <w:pPr>
      <w:spacing w:before="0" w:after="120"/>
    </w:pPr>
  </w:style>
  <w:style w:type="character" w:customStyle="1" w:styleId="BodyTextChar">
    <w:name w:val="Body Text Char"/>
    <w:basedOn w:val="DefaultParagraphFont"/>
    <w:link w:val="BodyText"/>
    <w:uiPriority w:val="99"/>
    <w:semiHidden/>
    <w:rsid w:val="000522B5"/>
    <w:rPr>
      <w:rFonts w:ascii="Times" w:hAnsi="Times"/>
      <w:sz w:val="24"/>
      <w:lang w:val="en-US" w:eastAsia="ar-SA"/>
    </w:rPr>
  </w:style>
  <w:style w:type="paragraph" w:styleId="List">
    <w:name w:val="List"/>
    <w:basedOn w:val="BodyText"/>
    <w:uiPriority w:val="99"/>
    <w:rsid w:val="008704F9"/>
    <w:rPr>
      <w:rFonts w:cs="Tahoma"/>
    </w:rPr>
  </w:style>
  <w:style w:type="paragraph" w:customStyle="1" w:styleId="Legenda3">
    <w:name w:val="Legenda3"/>
    <w:basedOn w:val="Normal"/>
    <w:next w:val="Normal"/>
    <w:rsid w:val="008704F9"/>
    <w:pPr>
      <w:suppressAutoHyphens w:val="0"/>
      <w:spacing w:before="0"/>
      <w:jc w:val="left"/>
    </w:pPr>
    <w:rPr>
      <w:rFonts w:ascii="Times New Roman" w:hAnsi="Times New Roman"/>
      <w:b/>
      <w:bCs/>
      <w:sz w:val="20"/>
      <w:lang w:val="pt-BR"/>
    </w:rPr>
  </w:style>
  <w:style w:type="paragraph" w:customStyle="1" w:styleId="ndice">
    <w:name w:val="Índice"/>
    <w:basedOn w:val="Normal"/>
    <w:rsid w:val="008704F9"/>
    <w:pPr>
      <w:suppressLineNumbers/>
    </w:pPr>
    <w:rPr>
      <w:rFonts w:cs="Tahoma"/>
    </w:rPr>
  </w:style>
  <w:style w:type="paragraph" w:customStyle="1" w:styleId="Ttulo2">
    <w:name w:val="Título2"/>
    <w:basedOn w:val="Normal"/>
    <w:next w:val="BodyText"/>
    <w:rsid w:val="008704F9"/>
    <w:pPr>
      <w:keepNext/>
      <w:spacing w:before="240" w:after="120"/>
    </w:pPr>
    <w:rPr>
      <w:rFonts w:ascii="Arial" w:hAnsi="Arial" w:cs="Tahoma"/>
      <w:sz w:val="28"/>
      <w:szCs w:val="28"/>
    </w:rPr>
  </w:style>
  <w:style w:type="paragraph" w:customStyle="1" w:styleId="Legenda2">
    <w:name w:val="Legenda2"/>
    <w:basedOn w:val="Normal"/>
    <w:rsid w:val="008704F9"/>
    <w:pPr>
      <w:suppressLineNumbers/>
      <w:spacing w:after="120"/>
    </w:pPr>
    <w:rPr>
      <w:rFonts w:cs="Tahoma"/>
      <w:i/>
      <w:iCs/>
      <w:szCs w:val="24"/>
    </w:rPr>
  </w:style>
  <w:style w:type="paragraph" w:customStyle="1" w:styleId="Ttulo1">
    <w:name w:val="Título1"/>
    <w:basedOn w:val="Normal"/>
    <w:next w:val="BodyText"/>
    <w:rsid w:val="008704F9"/>
    <w:pPr>
      <w:keepNext/>
      <w:spacing w:before="240" w:after="120"/>
    </w:pPr>
    <w:rPr>
      <w:rFonts w:ascii="Arial" w:hAnsi="Arial" w:cs="Tahoma"/>
      <w:sz w:val="28"/>
      <w:szCs w:val="28"/>
    </w:rPr>
  </w:style>
  <w:style w:type="paragraph" w:customStyle="1" w:styleId="Legenda1">
    <w:name w:val="Legenda1"/>
    <w:basedOn w:val="Normal"/>
    <w:next w:val="Normal"/>
    <w:rsid w:val="008704F9"/>
    <w:rPr>
      <w:b/>
      <w:bCs/>
      <w:sz w:val="20"/>
    </w:rPr>
  </w:style>
  <w:style w:type="paragraph" w:customStyle="1" w:styleId="SBC-title">
    <w:name w:val="SBC-title"/>
    <w:basedOn w:val="Normal"/>
    <w:rsid w:val="008704F9"/>
    <w:pPr>
      <w:spacing w:before="240"/>
      <w:ind w:firstLine="397"/>
      <w:jc w:val="center"/>
    </w:pPr>
    <w:rPr>
      <w:b/>
      <w:sz w:val="32"/>
    </w:rPr>
  </w:style>
  <w:style w:type="paragraph" w:customStyle="1" w:styleId="SBC-author">
    <w:name w:val="SBC-author"/>
    <w:basedOn w:val="Normal"/>
    <w:rsid w:val="008704F9"/>
    <w:pPr>
      <w:spacing w:before="240"/>
      <w:jc w:val="center"/>
    </w:pPr>
    <w:rPr>
      <w:b/>
    </w:rPr>
  </w:style>
  <w:style w:type="paragraph" w:customStyle="1" w:styleId="SBC-address">
    <w:name w:val="SBC-address"/>
    <w:basedOn w:val="Normal"/>
    <w:rsid w:val="008704F9"/>
    <w:pPr>
      <w:spacing w:before="240"/>
      <w:jc w:val="center"/>
    </w:pPr>
    <w:rPr>
      <w:lang w:val="pt-BR"/>
    </w:rPr>
  </w:style>
  <w:style w:type="paragraph" w:customStyle="1" w:styleId="SBC-email">
    <w:name w:val="SBC-email"/>
    <w:basedOn w:val="Normal"/>
    <w:rsid w:val="008704F9"/>
    <w:pPr>
      <w:spacing w:after="120"/>
      <w:jc w:val="center"/>
    </w:pPr>
    <w:rPr>
      <w:rFonts w:ascii="Courier New" w:hAnsi="Courier New"/>
      <w:sz w:val="20"/>
      <w:lang w:val="pt-BR"/>
    </w:rPr>
  </w:style>
  <w:style w:type="paragraph" w:customStyle="1" w:styleId="SBC-abstract">
    <w:name w:val="SBC-abstract"/>
    <w:basedOn w:val="Normal"/>
    <w:rsid w:val="008704F9"/>
    <w:pPr>
      <w:spacing w:after="120"/>
      <w:ind w:left="454" w:right="454"/>
    </w:pPr>
    <w:rPr>
      <w:i/>
    </w:rPr>
  </w:style>
  <w:style w:type="paragraph" w:customStyle="1" w:styleId="SBC-heading1">
    <w:name w:val="SBC-heading1"/>
    <w:basedOn w:val="Heading1"/>
    <w:rsid w:val="008704F9"/>
    <w:pPr>
      <w:numPr>
        <w:numId w:val="0"/>
      </w:numPr>
    </w:pPr>
  </w:style>
  <w:style w:type="paragraph" w:customStyle="1" w:styleId="SBC-heading2">
    <w:name w:val="SBC-heading2"/>
    <w:basedOn w:val="Heading2"/>
    <w:rsid w:val="008704F9"/>
    <w:pPr>
      <w:numPr>
        <w:ilvl w:val="0"/>
        <w:numId w:val="0"/>
      </w:numPr>
    </w:pPr>
  </w:style>
  <w:style w:type="paragraph" w:customStyle="1" w:styleId="SBC-figure">
    <w:name w:val="SBC-figure"/>
    <w:basedOn w:val="Normal"/>
    <w:rsid w:val="008704F9"/>
    <w:pPr>
      <w:jc w:val="center"/>
    </w:pPr>
    <w:rPr>
      <w:lang w:val="pt-BR"/>
    </w:rPr>
  </w:style>
  <w:style w:type="paragraph" w:customStyle="1" w:styleId="SBC-caption">
    <w:name w:val="SBC-caption"/>
    <w:basedOn w:val="Normal"/>
    <w:rsid w:val="008704F9"/>
    <w:pPr>
      <w:spacing w:after="120"/>
      <w:ind w:left="454" w:right="454"/>
      <w:jc w:val="center"/>
    </w:pPr>
    <w:rPr>
      <w:rFonts w:ascii="Helvetica" w:hAnsi="Helvetica"/>
      <w:b/>
      <w:sz w:val="20"/>
    </w:rPr>
  </w:style>
  <w:style w:type="paragraph" w:customStyle="1" w:styleId="SBC-reference">
    <w:name w:val="SBC-reference"/>
    <w:basedOn w:val="Normal"/>
    <w:rsid w:val="008704F9"/>
    <w:pPr>
      <w:ind w:left="284" w:hanging="284"/>
    </w:pPr>
  </w:style>
  <w:style w:type="paragraph" w:styleId="BalloonText">
    <w:name w:val="Balloon Text"/>
    <w:basedOn w:val="Normal"/>
    <w:link w:val="BalloonTextChar"/>
    <w:uiPriority w:val="99"/>
    <w:rsid w:val="008704F9"/>
    <w:rPr>
      <w:rFonts w:ascii="Tahoma" w:hAnsi="Tahoma" w:cs="Tahoma"/>
      <w:sz w:val="16"/>
      <w:szCs w:val="16"/>
    </w:rPr>
  </w:style>
  <w:style w:type="character" w:customStyle="1" w:styleId="BalloonTextChar">
    <w:name w:val="Balloon Text Char"/>
    <w:basedOn w:val="DefaultParagraphFont"/>
    <w:link w:val="BalloonText"/>
    <w:uiPriority w:val="99"/>
    <w:semiHidden/>
    <w:rsid w:val="000522B5"/>
    <w:rPr>
      <w:sz w:val="0"/>
      <w:szCs w:val="0"/>
      <w:lang w:val="en-US" w:eastAsia="ar-SA"/>
    </w:rPr>
  </w:style>
  <w:style w:type="paragraph" w:customStyle="1" w:styleId="corpo">
    <w:name w:val="corpo"/>
    <w:basedOn w:val="Normal"/>
    <w:rsid w:val="008704F9"/>
    <w:pPr>
      <w:spacing w:before="100" w:after="100"/>
      <w:jc w:val="left"/>
    </w:pPr>
    <w:rPr>
      <w:rFonts w:ascii="Times New Roman" w:hAnsi="Times New Roman"/>
      <w:szCs w:val="24"/>
      <w:lang w:val="pt-BR"/>
    </w:rPr>
  </w:style>
  <w:style w:type="paragraph" w:customStyle="1" w:styleId="Reference">
    <w:name w:val="Reference"/>
    <w:basedOn w:val="Normal"/>
    <w:rsid w:val="008704F9"/>
    <w:pPr>
      <w:ind w:left="284" w:hanging="284"/>
    </w:pPr>
  </w:style>
  <w:style w:type="paragraph" w:customStyle="1" w:styleId="Textodecomentrio1">
    <w:name w:val="Texto de comentário1"/>
    <w:basedOn w:val="Normal"/>
    <w:rsid w:val="008704F9"/>
    <w:rPr>
      <w:sz w:val="20"/>
    </w:rPr>
  </w:style>
  <w:style w:type="paragraph" w:styleId="CommentText">
    <w:name w:val="annotation text"/>
    <w:basedOn w:val="Normal"/>
    <w:link w:val="CommentTextChar"/>
    <w:uiPriority w:val="99"/>
    <w:semiHidden/>
    <w:unhideWhenUsed/>
    <w:rsid w:val="00923788"/>
    <w:rPr>
      <w:sz w:val="20"/>
    </w:rPr>
  </w:style>
  <w:style w:type="character" w:customStyle="1" w:styleId="CommentTextChar">
    <w:name w:val="Comment Text Char"/>
    <w:basedOn w:val="DefaultParagraphFont"/>
    <w:link w:val="CommentText"/>
    <w:uiPriority w:val="99"/>
    <w:semiHidden/>
    <w:locked/>
    <w:rsid w:val="00923788"/>
    <w:rPr>
      <w:rFonts w:ascii="Times" w:hAnsi="Times" w:cs="Times New Roman"/>
      <w:lang w:val="en-US" w:eastAsia="ar-SA" w:bidi="ar-SA"/>
    </w:rPr>
  </w:style>
  <w:style w:type="paragraph" w:styleId="CommentSubject">
    <w:name w:val="annotation subject"/>
    <w:basedOn w:val="Textodecomentrio1"/>
    <w:next w:val="Textodecomentrio1"/>
    <w:link w:val="CommentSubjectChar"/>
    <w:uiPriority w:val="99"/>
    <w:rsid w:val="008704F9"/>
    <w:rPr>
      <w:b/>
      <w:bCs/>
    </w:rPr>
  </w:style>
  <w:style w:type="character" w:customStyle="1" w:styleId="CommentSubjectChar">
    <w:name w:val="Comment Subject Char"/>
    <w:basedOn w:val="CommentTextChar"/>
    <w:link w:val="CommentSubject"/>
    <w:uiPriority w:val="99"/>
    <w:semiHidden/>
    <w:rsid w:val="000522B5"/>
    <w:rPr>
      <w:b/>
      <w:bCs/>
    </w:rPr>
  </w:style>
  <w:style w:type="paragraph" w:styleId="TOC1">
    <w:name w:val="toc 1"/>
    <w:basedOn w:val="Normal"/>
    <w:next w:val="Normal"/>
    <w:uiPriority w:val="39"/>
    <w:qFormat/>
    <w:rsid w:val="008704F9"/>
    <w:pPr>
      <w:tabs>
        <w:tab w:val="clear" w:pos="720"/>
      </w:tabs>
      <w:spacing w:after="120"/>
      <w:jc w:val="left"/>
    </w:pPr>
    <w:rPr>
      <w:rFonts w:ascii="Calibri" w:hAnsi="Calibri"/>
      <w:b/>
      <w:bCs/>
      <w:caps/>
      <w:sz w:val="20"/>
    </w:rPr>
  </w:style>
  <w:style w:type="paragraph" w:styleId="TOC2">
    <w:name w:val="toc 2"/>
    <w:basedOn w:val="Normal"/>
    <w:next w:val="Normal"/>
    <w:uiPriority w:val="39"/>
    <w:qFormat/>
    <w:rsid w:val="008704F9"/>
    <w:pPr>
      <w:tabs>
        <w:tab w:val="clear" w:pos="720"/>
      </w:tabs>
      <w:spacing w:before="0"/>
      <w:ind w:left="240"/>
      <w:jc w:val="left"/>
    </w:pPr>
    <w:rPr>
      <w:rFonts w:ascii="Calibri" w:hAnsi="Calibri"/>
      <w:smallCaps/>
      <w:sz w:val="20"/>
    </w:rPr>
  </w:style>
  <w:style w:type="paragraph" w:styleId="TOC3">
    <w:name w:val="toc 3"/>
    <w:basedOn w:val="Normal"/>
    <w:next w:val="Normal"/>
    <w:uiPriority w:val="39"/>
    <w:qFormat/>
    <w:rsid w:val="008704F9"/>
    <w:pPr>
      <w:tabs>
        <w:tab w:val="clear" w:pos="720"/>
      </w:tabs>
      <w:spacing w:before="0"/>
      <w:ind w:left="480"/>
      <w:jc w:val="left"/>
    </w:pPr>
    <w:rPr>
      <w:rFonts w:ascii="Calibri" w:hAnsi="Calibri"/>
      <w:i/>
      <w:iCs/>
      <w:sz w:val="20"/>
    </w:rPr>
  </w:style>
  <w:style w:type="paragraph" w:styleId="TOC4">
    <w:name w:val="toc 4"/>
    <w:basedOn w:val="Normal"/>
    <w:next w:val="Normal"/>
    <w:uiPriority w:val="39"/>
    <w:rsid w:val="008704F9"/>
    <w:pPr>
      <w:tabs>
        <w:tab w:val="clear" w:pos="720"/>
      </w:tabs>
      <w:spacing w:before="0"/>
      <w:ind w:left="720"/>
      <w:jc w:val="left"/>
    </w:pPr>
    <w:rPr>
      <w:rFonts w:ascii="Calibri" w:hAnsi="Calibri"/>
      <w:sz w:val="18"/>
      <w:szCs w:val="18"/>
    </w:rPr>
  </w:style>
  <w:style w:type="paragraph" w:styleId="TOC5">
    <w:name w:val="toc 5"/>
    <w:basedOn w:val="Normal"/>
    <w:next w:val="Normal"/>
    <w:uiPriority w:val="39"/>
    <w:rsid w:val="008704F9"/>
    <w:pPr>
      <w:tabs>
        <w:tab w:val="clear" w:pos="720"/>
      </w:tabs>
      <w:spacing w:before="0"/>
      <w:ind w:left="960"/>
      <w:jc w:val="left"/>
    </w:pPr>
    <w:rPr>
      <w:rFonts w:ascii="Calibri" w:hAnsi="Calibri"/>
      <w:sz w:val="18"/>
      <w:szCs w:val="18"/>
    </w:rPr>
  </w:style>
  <w:style w:type="paragraph" w:styleId="TOC6">
    <w:name w:val="toc 6"/>
    <w:basedOn w:val="Normal"/>
    <w:next w:val="Normal"/>
    <w:uiPriority w:val="39"/>
    <w:rsid w:val="008704F9"/>
    <w:pPr>
      <w:tabs>
        <w:tab w:val="clear" w:pos="720"/>
      </w:tabs>
      <w:spacing w:before="0"/>
      <w:ind w:left="1200"/>
      <w:jc w:val="left"/>
    </w:pPr>
    <w:rPr>
      <w:rFonts w:ascii="Calibri" w:hAnsi="Calibri"/>
      <w:sz w:val="18"/>
      <w:szCs w:val="18"/>
    </w:rPr>
  </w:style>
  <w:style w:type="paragraph" w:styleId="TOC7">
    <w:name w:val="toc 7"/>
    <w:basedOn w:val="Normal"/>
    <w:next w:val="Normal"/>
    <w:uiPriority w:val="39"/>
    <w:rsid w:val="008704F9"/>
    <w:pPr>
      <w:tabs>
        <w:tab w:val="clear" w:pos="720"/>
      </w:tabs>
      <w:spacing w:before="0"/>
      <w:ind w:left="1440"/>
      <w:jc w:val="left"/>
    </w:pPr>
    <w:rPr>
      <w:rFonts w:ascii="Calibri" w:hAnsi="Calibri"/>
      <w:sz w:val="18"/>
      <w:szCs w:val="18"/>
    </w:rPr>
  </w:style>
  <w:style w:type="paragraph" w:styleId="TOC8">
    <w:name w:val="toc 8"/>
    <w:basedOn w:val="Normal"/>
    <w:next w:val="Normal"/>
    <w:uiPriority w:val="39"/>
    <w:rsid w:val="008704F9"/>
    <w:pPr>
      <w:tabs>
        <w:tab w:val="clear" w:pos="720"/>
      </w:tabs>
      <w:spacing w:before="0"/>
      <w:ind w:left="1680"/>
      <w:jc w:val="left"/>
    </w:pPr>
    <w:rPr>
      <w:rFonts w:ascii="Calibri" w:hAnsi="Calibri"/>
      <w:sz w:val="18"/>
      <w:szCs w:val="18"/>
    </w:rPr>
  </w:style>
  <w:style w:type="paragraph" w:styleId="TOC9">
    <w:name w:val="toc 9"/>
    <w:basedOn w:val="Normal"/>
    <w:next w:val="Normal"/>
    <w:uiPriority w:val="39"/>
    <w:rsid w:val="008704F9"/>
    <w:pPr>
      <w:tabs>
        <w:tab w:val="clear" w:pos="720"/>
      </w:tabs>
      <w:spacing w:before="0"/>
      <w:ind w:left="1920"/>
      <w:jc w:val="left"/>
    </w:pPr>
    <w:rPr>
      <w:rFonts w:ascii="Calibri" w:hAnsi="Calibri"/>
      <w:sz w:val="18"/>
      <w:szCs w:val="18"/>
    </w:rPr>
  </w:style>
  <w:style w:type="paragraph" w:styleId="Footer">
    <w:name w:val="footer"/>
    <w:basedOn w:val="Normal"/>
    <w:link w:val="FooterChar"/>
    <w:uiPriority w:val="99"/>
    <w:rsid w:val="008704F9"/>
  </w:style>
  <w:style w:type="character" w:customStyle="1" w:styleId="FooterChar">
    <w:name w:val="Footer Char"/>
    <w:basedOn w:val="DefaultParagraphFont"/>
    <w:link w:val="Footer"/>
    <w:uiPriority w:val="99"/>
    <w:semiHidden/>
    <w:rsid w:val="000522B5"/>
    <w:rPr>
      <w:rFonts w:ascii="Times" w:hAnsi="Times"/>
      <w:sz w:val="24"/>
      <w:lang w:val="en-US" w:eastAsia="ar-SA"/>
    </w:rPr>
  </w:style>
  <w:style w:type="paragraph" w:styleId="Header">
    <w:name w:val="header"/>
    <w:basedOn w:val="Normal"/>
    <w:link w:val="HeaderChar"/>
    <w:uiPriority w:val="99"/>
    <w:rsid w:val="008704F9"/>
  </w:style>
  <w:style w:type="character" w:customStyle="1" w:styleId="HeaderChar">
    <w:name w:val="Header Char"/>
    <w:basedOn w:val="DefaultParagraphFont"/>
    <w:link w:val="Header"/>
    <w:uiPriority w:val="99"/>
    <w:semiHidden/>
    <w:rsid w:val="000522B5"/>
    <w:rPr>
      <w:rFonts w:ascii="Times" w:hAnsi="Times"/>
      <w:sz w:val="24"/>
      <w:lang w:val="en-US" w:eastAsia="ar-SA"/>
    </w:rPr>
  </w:style>
  <w:style w:type="paragraph" w:customStyle="1" w:styleId="Sumrio10">
    <w:name w:val="Sumário 10"/>
    <w:basedOn w:val="ndice"/>
    <w:rsid w:val="008704F9"/>
    <w:pPr>
      <w:ind w:left="2547"/>
    </w:pPr>
  </w:style>
  <w:style w:type="paragraph" w:customStyle="1" w:styleId="Contedodetabela">
    <w:name w:val="Conteúdo de tabela"/>
    <w:basedOn w:val="Normal"/>
    <w:rsid w:val="008704F9"/>
    <w:pPr>
      <w:suppressLineNumbers/>
    </w:pPr>
  </w:style>
  <w:style w:type="paragraph" w:customStyle="1" w:styleId="Ttulodetabela">
    <w:name w:val="Título de tabela"/>
    <w:basedOn w:val="Contedodetabela"/>
    <w:rsid w:val="008704F9"/>
    <w:pPr>
      <w:jc w:val="center"/>
    </w:pPr>
    <w:rPr>
      <w:b/>
      <w:bCs/>
    </w:rPr>
  </w:style>
  <w:style w:type="paragraph" w:customStyle="1" w:styleId="Contedodequadro">
    <w:name w:val="Conteúdo de quadro"/>
    <w:basedOn w:val="BodyText"/>
    <w:rsid w:val="008704F9"/>
  </w:style>
  <w:style w:type="paragraph" w:styleId="NoSpacing">
    <w:name w:val="No Spacing"/>
    <w:uiPriority w:val="1"/>
    <w:qFormat/>
    <w:rsid w:val="008704F9"/>
    <w:pPr>
      <w:suppressAutoHyphens/>
    </w:pPr>
    <w:rPr>
      <w:rFonts w:ascii="Calibri" w:hAnsi="Calibri"/>
      <w:sz w:val="22"/>
      <w:szCs w:val="22"/>
      <w:lang w:eastAsia="ar-SA"/>
    </w:rPr>
  </w:style>
  <w:style w:type="paragraph" w:customStyle="1" w:styleId="Textodecomentrio2">
    <w:name w:val="Texto de comentário2"/>
    <w:basedOn w:val="Normal"/>
    <w:rsid w:val="008704F9"/>
    <w:rPr>
      <w:sz w:val="20"/>
    </w:rPr>
  </w:style>
  <w:style w:type="paragraph" w:styleId="ListParagraph">
    <w:name w:val="List Paragraph"/>
    <w:basedOn w:val="Normal"/>
    <w:uiPriority w:val="34"/>
    <w:qFormat/>
    <w:rsid w:val="008704F9"/>
    <w:pPr>
      <w:suppressAutoHyphens w:val="0"/>
      <w:ind w:left="720"/>
    </w:pPr>
  </w:style>
  <w:style w:type="paragraph" w:customStyle="1" w:styleId="LegendaFigura">
    <w:name w:val="Legenda Figura"/>
    <w:basedOn w:val="Normal"/>
    <w:rsid w:val="008704F9"/>
    <w:pPr>
      <w:suppressAutoHyphens w:val="0"/>
      <w:spacing w:after="240" w:line="360" w:lineRule="auto"/>
      <w:jc w:val="center"/>
    </w:pPr>
    <w:rPr>
      <w:rFonts w:ascii="Times New Roman" w:hAnsi="Times New Roman"/>
      <w:sz w:val="20"/>
      <w:lang w:val="pt-BR"/>
    </w:rPr>
  </w:style>
  <w:style w:type="paragraph" w:customStyle="1" w:styleId="LegendaTabela">
    <w:name w:val="Legenda Tabela"/>
    <w:basedOn w:val="LegendaFigura"/>
    <w:rsid w:val="008704F9"/>
    <w:pPr>
      <w:spacing w:before="240" w:after="120"/>
    </w:pPr>
  </w:style>
  <w:style w:type="paragraph" w:customStyle="1" w:styleId="Texto">
    <w:name w:val="Texto"/>
    <w:basedOn w:val="Normal"/>
    <w:rsid w:val="008704F9"/>
    <w:pPr>
      <w:suppressAutoHyphens w:val="0"/>
      <w:spacing w:after="120" w:line="360" w:lineRule="auto"/>
      <w:ind w:firstLine="284"/>
    </w:pPr>
    <w:rPr>
      <w:rFonts w:ascii="Times New Roman" w:hAnsi="Times New Roman"/>
      <w:szCs w:val="24"/>
      <w:lang w:val="pt-BR"/>
    </w:rPr>
  </w:style>
  <w:style w:type="paragraph" w:customStyle="1" w:styleId="Marcadores">
    <w:name w:val="Marcadores"/>
    <w:basedOn w:val="Normal"/>
    <w:rsid w:val="008704F9"/>
    <w:pPr>
      <w:suppressAutoHyphens w:val="0"/>
      <w:spacing w:after="120" w:line="360" w:lineRule="auto"/>
    </w:pPr>
    <w:rPr>
      <w:rFonts w:ascii="Times New Roman" w:hAnsi="Times New Roman"/>
      <w:szCs w:val="24"/>
      <w:lang w:val="pt-BR"/>
    </w:rPr>
  </w:style>
  <w:style w:type="paragraph" w:customStyle="1" w:styleId="SubMarcador">
    <w:name w:val="SubMarcador"/>
    <w:basedOn w:val="Marcadores"/>
    <w:rsid w:val="008704F9"/>
  </w:style>
  <w:style w:type="paragraph" w:customStyle="1" w:styleId="Figura">
    <w:name w:val="Figura"/>
    <w:basedOn w:val="Texto"/>
    <w:rsid w:val="008704F9"/>
    <w:pPr>
      <w:keepNext/>
      <w:spacing w:before="0" w:after="0"/>
      <w:jc w:val="center"/>
    </w:pPr>
  </w:style>
  <w:style w:type="paragraph" w:customStyle="1" w:styleId="titulo4-item">
    <w:name w:val="titulo4-item"/>
    <w:basedOn w:val="Heading3"/>
    <w:rsid w:val="008704F9"/>
    <w:pPr>
      <w:numPr>
        <w:ilvl w:val="0"/>
        <w:numId w:val="0"/>
      </w:numPr>
      <w:suppressAutoHyphens w:val="0"/>
      <w:spacing w:before="120" w:after="120" w:line="360" w:lineRule="auto"/>
      <w:ind w:firstLine="284"/>
      <w:jc w:val="left"/>
    </w:pPr>
    <w:rPr>
      <w:rFonts w:ascii="Times" w:hAnsi="Times"/>
      <w:szCs w:val="24"/>
      <w:lang w:val="pt-BR"/>
    </w:rPr>
  </w:style>
  <w:style w:type="paragraph" w:customStyle="1" w:styleId="textorenata">
    <w:name w:val="texto renata"/>
    <w:basedOn w:val="Normal"/>
    <w:rsid w:val="008704F9"/>
    <w:pPr>
      <w:suppressAutoHyphens w:val="0"/>
      <w:spacing w:after="120" w:line="360" w:lineRule="auto"/>
      <w:ind w:firstLine="284"/>
    </w:pPr>
    <w:rPr>
      <w:rFonts w:ascii="Times New Roman" w:hAnsi="Times New Roman"/>
      <w:szCs w:val="24"/>
      <w:lang w:val="pt-BR"/>
    </w:rPr>
  </w:style>
  <w:style w:type="paragraph" w:styleId="EndnoteText">
    <w:name w:val="endnote text"/>
    <w:basedOn w:val="Normal"/>
    <w:link w:val="EndnoteTextChar"/>
    <w:uiPriority w:val="99"/>
    <w:rsid w:val="008704F9"/>
    <w:pPr>
      <w:suppressAutoHyphens w:val="0"/>
      <w:spacing w:before="0"/>
      <w:jc w:val="left"/>
    </w:pPr>
    <w:rPr>
      <w:rFonts w:ascii="Calibri" w:hAnsi="Calibri"/>
      <w:sz w:val="20"/>
      <w:lang w:val="pt-BR"/>
    </w:rPr>
  </w:style>
  <w:style w:type="character" w:customStyle="1" w:styleId="EndnoteTextChar">
    <w:name w:val="Endnote Text Char"/>
    <w:basedOn w:val="DefaultParagraphFont"/>
    <w:link w:val="EndnoteText"/>
    <w:uiPriority w:val="99"/>
    <w:semiHidden/>
    <w:rsid w:val="000522B5"/>
    <w:rPr>
      <w:rFonts w:ascii="Times" w:hAnsi="Times"/>
      <w:lang w:val="en-US" w:eastAsia="ar-SA"/>
    </w:rPr>
  </w:style>
  <w:style w:type="paragraph" w:styleId="FootnoteText">
    <w:name w:val="footnote text"/>
    <w:basedOn w:val="Normal"/>
    <w:link w:val="FootnoteTextChar"/>
    <w:uiPriority w:val="99"/>
    <w:rsid w:val="008704F9"/>
    <w:pPr>
      <w:suppressAutoHyphens w:val="0"/>
      <w:spacing w:before="0"/>
      <w:jc w:val="left"/>
    </w:pPr>
    <w:rPr>
      <w:rFonts w:ascii="Calibri" w:hAnsi="Calibri"/>
      <w:sz w:val="20"/>
      <w:lang w:val="pt-BR"/>
    </w:rPr>
  </w:style>
  <w:style w:type="character" w:customStyle="1" w:styleId="FootnoteTextChar">
    <w:name w:val="Footnote Text Char"/>
    <w:basedOn w:val="DefaultParagraphFont"/>
    <w:link w:val="FootnoteText"/>
    <w:uiPriority w:val="99"/>
    <w:semiHidden/>
    <w:rsid w:val="000522B5"/>
    <w:rPr>
      <w:rFonts w:ascii="Times" w:hAnsi="Times"/>
      <w:lang w:val="en-US" w:eastAsia="ar-SA"/>
    </w:rPr>
  </w:style>
  <w:style w:type="paragraph" w:customStyle="1" w:styleId="Diss-Corpo">
    <w:name w:val="Diss - Corpo"/>
    <w:basedOn w:val="Normal"/>
    <w:rsid w:val="008704F9"/>
    <w:pPr>
      <w:suppressAutoHyphens w:val="0"/>
      <w:spacing w:after="120" w:line="360" w:lineRule="auto"/>
      <w:ind w:firstLine="284"/>
    </w:pPr>
    <w:rPr>
      <w:rFonts w:ascii="Times New Roman" w:hAnsi="Times New Roman"/>
      <w:szCs w:val="24"/>
      <w:lang w:val="pt-BR"/>
    </w:rPr>
  </w:style>
  <w:style w:type="paragraph" w:styleId="NormalWeb">
    <w:name w:val="Normal (Web)"/>
    <w:basedOn w:val="Normal"/>
    <w:uiPriority w:val="99"/>
    <w:rsid w:val="008704F9"/>
    <w:pPr>
      <w:suppressAutoHyphens w:val="0"/>
      <w:spacing w:before="280" w:after="280"/>
      <w:jc w:val="left"/>
    </w:pPr>
    <w:rPr>
      <w:rFonts w:ascii="Times New Roman" w:hAnsi="Times New Roman"/>
      <w:szCs w:val="24"/>
      <w:lang w:val="pt-BR"/>
    </w:rPr>
  </w:style>
  <w:style w:type="paragraph" w:customStyle="1" w:styleId="Default">
    <w:name w:val="Default"/>
    <w:basedOn w:val="Normal"/>
    <w:rsid w:val="008704F9"/>
    <w:pPr>
      <w:autoSpaceDE w:val="0"/>
      <w:spacing w:before="0"/>
      <w:jc w:val="left"/>
    </w:pPr>
    <w:rPr>
      <w:rFonts w:ascii="Futura Book" w:hAnsi="Futura Book"/>
      <w:color w:val="000000"/>
      <w:szCs w:val="24"/>
      <w:lang w:val="pt-BR"/>
    </w:rPr>
  </w:style>
  <w:style w:type="paragraph" w:customStyle="1" w:styleId="Pa2">
    <w:name w:val="Pa2"/>
    <w:basedOn w:val="Default"/>
    <w:next w:val="Default"/>
    <w:rsid w:val="008704F9"/>
    <w:pPr>
      <w:spacing w:line="361" w:lineRule="atLeast"/>
    </w:pPr>
    <w:rPr>
      <w:rFonts w:ascii="Times New Roman" w:hAnsi="Times New Roman" w:cs="Tahoma"/>
      <w:color w:val="auto"/>
    </w:rPr>
  </w:style>
  <w:style w:type="table" w:styleId="TableGrid">
    <w:name w:val="Table Grid"/>
    <w:basedOn w:val="TableNormal"/>
    <w:uiPriority w:val="59"/>
    <w:rsid w:val="00DA0E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A66AD"/>
    <w:pPr>
      <w:keepLines/>
      <w:numPr>
        <w:numId w:val="0"/>
      </w:numPr>
      <w:tabs>
        <w:tab w:val="clear" w:pos="720"/>
      </w:tabs>
      <w:suppressAutoHyphens w:val="0"/>
      <w:spacing w:before="480" w:line="276" w:lineRule="auto"/>
      <w:outlineLvl w:val="9"/>
    </w:pPr>
    <w:rPr>
      <w:rFonts w:ascii="Cambria" w:hAnsi="Cambria"/>
      <w:bCs/>
      <w:color w:val="365F91"/>
      <w:kern w:val="0"/>
      <w:szCs w:val="28"/>
      <w:lang w:val="pt-BR" w:eastAsia="en-US"/>
    </w:rPr>
  </w:style>
  <w:style w:type="paragraph" w:styleId="Caption">
    <w:name w:val="caption"/>
    <w:basedOn w:val="Normal"/>
    <w:next w:val="Normal"/>
    <w:uiPriority w:val="35"/>
    <w:unhideWhenUsed/>
    <w:qFormat/>
    <w:rsid w:val="00C426CF"/>
    <w:rPr>
      <w:b/>
      <w:bCs/>
      <w:sz w:val="20"/>
    </w:rPr>
  </w:style>
  <w:style w:type="character" w:styleId="CommentReference">
    <w:name w:val="annotation reference"/>
    <w:basedOn w:val="DefaultParagraphFont"/>
    <w:uiPriority w:val="99"/>
    <w:semiHidden/>
    <w:unhideWhenUsed/>
    <w:rsid w:val="00923788"/>
    <w:rPr>
      <w:rFonts w:cs="Times New Roman"/>
      <w:sz w:val="16"/>
      <w:szCs w:val="16"/>
    </w:rPr>
  </w:style>
  <w:style w:type="character" w:styleId="FootnoteReference">
    <w:name w:val="footnote reference"/>
    <w:basedOn w:val="DefaultParagraphFont"/>
    <w:uiPriority w:val="99"/>
    <w:semiHidden/>
    <w:unhideWhenUsed/>
    <w:rsid w:val="008F22CD"/>
    <w:rPr>
      <w:vertAlign w:val="superscript"/>
    </w:rPr>
  </w:style>
</w:styles>
</file>

<file path=word/webSettings.xml><?xml version="1.0" encoding="utf-8"?>
<w:webSettings xmlns:r="http://schemas.openxmlformats.org/officeDocument/2006/relationships" xmlns:w="http://schemas.openxmlformats.org/wordprocessingml/2006/main">
  <w:divs>
    <w:div w:id="1090466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F284C-F933-435C-A41C-0C7A7B8D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12309</Words>
  <Characters>66469</Characters>
  <Application>Microsoft Office Word</Application>
  <DocSecurity>0</DocSecurity>
  <Lines>553</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
  <LinksUpToDate>false</LinksUpToDate>
  <CharactersWithSpaces>78621</CharactersWithSpaces>
  <SharedDoc>false</SharedDoc>
  <HLinks>
    <vt:vector size="18" baseType="variant">
      <vt:variant>
        <vt:i4>2424871</vt:i4>
      </vt:variant>
      <vt:variant>
        <vt:i4>33</vt:i4>
      </vt:variant>
      <vt:variant>
        <vt:i4>0</vt:i4>
      </vt:variant>
      <vt:variant>
        <vt:i4>5</vt:i4>
      </vt:variant>
      <vt:variant>
        <vt:lpwstr>http://www.scrumalliance.org/resources</vt:lpwstr>
      </vt:variant>
      <vt:variant>
        <vt:lpwstr/>
      </vt:variant>
      <vt:variant>
        <vt:i4>1114180</vt:i4>
      </vt:variant>
      <vt:variant>
        <vt:i4>30</vt:i4>
      </vt:variant>
      <vt:variant>
        <vt:i4>0</vt:i4>
      </vt:variant>
      <vt:variant>
        <vt:i4>5</vt:i4>
      </vt:variant>
      <vt:variant>
        <vt:lpwstr>http://jeffsutherland.com/oopsla/schwapub.pdf</vt:lpwstr>
      </vt:variant>
      <vt:variant>
        <vt:lpwstr/>
      </vt:variant>
      <vt:variant>
        <vt:i4>7602288</vt:i4>
      </vt:variant>
      <vt:variant>
        <vt:i4>27</vt:i4>
      </vt:variant>
      <vt:variant>
        <vt:i4>0</vt:i4>
      </vt:variant>
      <vt:variant>
        <vt:i4>5</vt:i4>
      </vt:variant>
      <vt:variant>
        <vt:lpwstr>http://qualidadebr.wordpress.com/2009/07/12/scrum/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dc:description/>
  <cp:lastModifiedBy>CIn</cp:lastModifiedBy>
  <cp:revision>2</cp:revision>
  <cp:lastPrinted>2002-05-23T15:51:00Z</cp:lastPrinted>
  <dcterms:created xsi:type="dcterms:W3CDTF">2009-12-18T17:54:00Z</dcterms:created>
  <dcterms:modified xsi:type="dcterms:W3CDTF">2009-12-18T17:54:00Z</dcterms:modified>
</cp:coreProperties>
</file>